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A43C4" w14:textId="142D1ED5" w:rsidR="007C0EA3" w:rsidRPr="00EC6F40" w:rsidRDefault="004379E5" w:rsidP="00EC6F40">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Ettevõtlustulu lihtsustatud maksustamise seaduse</w:t>
      </w:r>
      <w:r w:rsidR="007C0EA3" w:rsidRPr="00EC6F40">
        <w:rPr>
          <w:rFonts w:ascii="Times New Roman" w:hAnsi="Times New Roman" w:cs="Times New Roman"/>
          <w:b/>
          <w:sz w:val="32"/>
          <w:szCs w:val="32"/>
        </w:rPr>
        <w:t xml:space="preserve"> </w:t>
      </w:r>
      <w:r w:rsidR="00F41094">
        <w:rPr>
          <w:rFonts w:ascii="Times New Roman" w:hAnsi="Times New Roman" w:cs="Times New Roman"/>
          <w:b/>
          <w:sz w:val="32"/>
          <w:szCs w:val="32"/>
        </w:rPr>
        <w:t xml:space="preserve">muutmise </w:t>
      </w:r>
      <w:r w:rsidR="007C0EA3" w:rsidRPr="00EC6F40">
        <w:rPr>
          <w:rFonts w:ascii="Times New Roman" w:hAnsi="Times New Roman" w:cs="Times New Roman"/>
          <w:b/>
          <w:sz w:val="32"/>
          <w:szCs w:val="32"/>
        </w:rPr>
        <w:t xml:space="preserve">ja sellega seonduvalt teiste seaduste muutmise seaduse eelnõu </w:t>
      </w:r>
      <w:commentRangeStart w:id="0"/>
      <w:r w:rsidR="00EC6F40" w:rsidRPr="00EC6F40">
        <w:rPr>
          <w:rFonts w:ascii="Times New Roman" w:hAnsi="Times New Roman" w:cs="Times New Roman"/>
          <w:b/>
          <w:sz w:val="32"/>
          <w:szCs w:val="32"/>
        </w:rPr>
        <w:t xml:space="preserve">seletuskiri </w:t>
      </w:r>
      <w:commentRangeEnd w:id="0"/>
      <w:r w:rsidR="00AF1D6F">
        <w:rPr>
          <w:rStyle w:val="Kommentaariviide"/>
        </w:rPr>
        <w:commentReference w:id="0"/>
      </w:r>
    </w:p>
    <w:p w14:paraId="27D69D15" w14:textId="77777777" w:rsidR="00E540FD" w:rsidRDefault="00E540FD" w:rsidP="00EC6F40">
      <w:pPr>
        <w:spacing w:after="0" w:line="240" w:lineRule="auto"/>
        <w:rPr>
          <w:rFonts w:ascii="Times New Roman" w:hAnsi="Times New Roman" w:cs="Times New Roman"/>
          <w:b/>
          <w:sz w:val="24"/>
          <w:szCs w:val="24"/>
        </w:rPr>
      </w:pPr>
    </w:p>
    <w:p w14:paraId="6F54F12A" w14:textId="77777777" w:rsidR="007C0EA3" w:rsidRPr="00D4050E" w:rsidRDefault="007C0EA3" w:rsidP="00EC6F40">
      <w:pPr>
        <w:spacing w:after="0" w:line="240" w:lineRule="auto"/>
        <w:rPr>
          <w:rFonts w:ascii="Times New Roman" w:hAnsi="Times New Roman" w:cs="Times New Roman"/>
          <w:b/>
          <w:sz w:val="24"/>
          <w:szCs w:val="24"/>
        </w:rPr>
      </w:pPr>
      <w:r w:rsidRPr="00D4050E">
        <w:rPr>
          <w:rFonts w:ascii="Times New Roman" w:hAnsi="Times New Roman" w:cs="Times New Roman"/>
          <w:b/>
          <w:sz w:val="24"/>
          <w:szCs w:val="24"/>
        </w:rPr>
        <w:t>1. Sissejuhatus</w:t>
      </w:r>
    </w:p>
    <w:p w14:paraId="28B4BD7D" w14:textId="77777777" w:rsidR="007C0EA3" w:rsidRDefault="003F012D" w:rsidP="00EC6F40">
      <w:pPr>
        <w:spacing w:after="0" w:line="240" w:lineRule="auto"/>
        <w:rPr>
          <w:rFonts w:ascii="Times New Roman" w:hAnsi="Times New Roman" w:cs="Times New Roman"/>
          <w:b/>
          <w:sz w:val="24"/>
          <w:szCs w:val="24"/>
        </w:rPr>
      </w:pPr>
      <w:r>
        <w:rPr>
          <w:rFonts w:ascii="Times New Roman" w:hAnsi="Times New Roman" w:cs="Times New Roman"/>
          <w:b/>
          <w:sz w:val="24"/>
          <w:szCs w:val="24"/>
        </w:rPr>
        <w:t>1.1 Sisu</w:t>
      </w:r>
      <w:del w:id="1" w:author="Katariina Kärsten" w:date="2024-02-27T13:25:00Z">
        <w:r w:rsidDel="00AF1D6F">
          <w:rPr>
            <w:rFonts w:ascii="Times New Roman" w:hAnsi="Times New Roman" w:cs="Times New Roman"/>
            <w:b/>
            <w:sz w:val="24"/>
            <w:szCs w:val="24"/>
          </w:rPr>
          <w:delText xml:space="preserve"> </w:delText>
        </w:r>
      </w:del>
      <w:r>
        <w:rPr>
          <w:rFonts w:ascii="Times New Roman" w:hAnsi="Times New Roman" w:cs="Times New Roman"/>
          <w:b/>
          <w:sz w:val="24"/>
          <w:szCs w:val="24"/>
        </w:rPr>
        <w:t>kokkuvõ</w:t>
      </w:r>
      <w:r w:rsidR="007C0EA3" w:rsidRPr="00D4050E">
        <w:rPr>
          <w:rFonts w:ascii="Times New Roman" w:hAnsi="Times New Roman" w:cs="Times New Roman"/>
          <w:b/>
          <w:sz w:val="24"/>
          <w:szCs w:val="24"/>
        </w:rPr>
        <w:t>te</w:t>
      </w:r>
    </w:p>
    <w:p w14:paraId="69E26D6C" w14:textId="77777777" w:rsidR="004379E5" w:rsidRDefault="004379E5" w:rsidP="00EC6F40">
      <w:pPr>
        <w:spacing w:after="0" w:line="240" w:lineRule="auto"/>
        <w:rPr>
          <w:rFonts w:ascii="Times New Roman" w:hAnsi="Times New Roman" w:cs="Times New Roman"/>
          <w:b/>
          <w:sz w:val="24"/>
          <w:szCs w:val="24"/>
        </w:rPr>
      </w:pPr>
    </w:p>
    <w:p w14:paraId="470E6981" w14:textId="649D40D7" w:rsidR="00480E14" w:rsidRPr="00C928F3" w:rsidRDefault="00C928F3" w:rsidP="00480E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2017. aastal oli e</w:t>
      </w:r>
      <w:r w:rsidR="004379E5" w:rsidRPr="004379E5">
        <w:rPr>
          <w:rFonts w:ascii="Times New Roman" w:hAnsi="Times New Roman" w:cs="Times New Roman"/>
          <w:sz w:val="24"/>
          <w:szCs w:val="24"/>
        </w:rPr>
        <w:t xml:space="preserve">ttevõtlustulu lihtsustatud maksustamise seaduse (edaspidi </w:t>
      </w:r>
      <w:r w:rsidR="004379E5" w:rsidRPr="00E23FD6">
        <w:rPr>
          <w:rFonts w:ascii="Times New Roman" w:hAnsi="Times New Roman" w:cs="Times New Roman"/>
          <w:i/>
          <w:iCs/>
          <w:sz w:val="24"/>
          <w:szCs w:val="24"/>
        </w:rPr>
        <w:t>ELMS</w:t>
      </w:r>
      <w:r w:rsidR="004379E5" w:rsidRPr="004379E5">
        <w:rPr>
          <w:rFonts w:ascii="Times New Roman" w:hAnsi="Times New Roman" w:cs="Times New Roman"/>
          <w:sz w:val="24"/>
          <w:szCs w:val="24"/>
        </w:rPr>
        <w:t xml:space="preserve">) </w:t>
      </w:r>
      <w:r>
        <w:rPr>
          <w:rFonts w:ascii="Times New Roman" w:hAnsi="Times New Roman" w:cs="Times New Roman"/>
          <w:sz w:val="24"/>
          <w:szCs w:val="24"/>
        </w:rPr>
        <w:t>vastuvõtmise</w:t>
      </w:r>
      <w:r w:rsidR="004379E5" w:rsidRPr="004379E5">
        <w:rPr>
          <w:rFonts w:ascii="Times New Roman" w:hAnsi="Times New Roman" w:cs="Times New Roman"/>
          <w:sz w:val="24"/>
          <w:szCs w:val="24"/>
        </w:rPr>
        <w:t xml:space="preserve"> eesmärk haldus- ja maksukoormuse vähendamise teel parandada väikeettevõtjate maksukäitumist ja suurendada vabatahtlikku maksukuulekust. Kehtestatud erikorraga lihtsustati nii maksude tasumise protsessi kui ka vähendati maksukoormust.</w:t>
      </w:r>
      <w:r w:rsidR="00480E14">
        <w:rPr>
          <w:rFonts w:ascii="Times New Roman" w:hAnsi="Times New Roman" w:cs="Times New Roman"/>
          <w:sz w:val="24"/>
          <w:szCs w:val="24"/>
        </w:rPr>
        <w:t xml:space="preserve"> Ettevõtluskonto kasutajate arv ja </w:t>
      </w:r>
      <w:r w:rsidR="00500B09">
        <w:rPr>
          <w:rFonts w:ascii="Times New Roman" w:hAnsi="Times New Roman" w:cs="Times New Roman"/>
          <w:sz w:val="24"/>
          <w:szCs w:val="24"/>
        </w:rPr>
        <w:t xml:space="preserve">konto </w:t>
      </w:r>
      <w:r w:rsidR="00480E14">
        <w:rPr>
          <w:rFonts w:ascii="Times New Roman" w:hAnsi="Times New Roman" w:cs="Times New Roman"/>
          <w:sz w:val="24"/>
          <w:szCs w:val="24"/>
        </w:rPr>
        <w:t xml:space="preserve">kaudu </w:t>
      </w:r>
      <w:r w:rsidR="007E5126">
        <w:rPr>
          <w:rFonts w:ascii="Times New Roman" w:hAnsi="Times New Roman" w:cs="Times New Roman"/>
          <w:sz w:val="24"/>
          <w:szCs w:val="24"/>
        </w:rPr>
        <w:t>deklareeritu</w:t>
      </w:r>
      <w:r w:rsidR="00480E14" w:rsidRPr="00C928F3">
        <w:rPr>
          <w:rFonts w:ascii="Times New Roman" w:hAnsi="Times New Roman" w:cs="Times New Roman"/>
          <w:sz w:val="24"/>
          <w:szCs w:val="24"/>
        </w:rPr>
        <w:t>d tulude summad on aastatega jõudsalt kasvanud. Samas on praktikas esile kerkinud mitmeid kitsaskohti, mi</w:t>
      </w:r>
      <w:r w:rsidR="00500B09">
        <w:rPr>
          <w:rFonts w:ascii="Times New Roman" w:hAnsi="Times New Roman" w:cs="Times New Roman"/>
          <w:sz w:val="24"/>
          <w:szCs w:val="24"/>
        </w:rPr>
        <w:t>da analüüsiti</w:t>
      </w:r>
      <w:r w:rsidRPr="00C928F3">
        <w:rPr>
          <w:rFonts w:ascii="Times New Roman" w:hAnsi="Times New Roman" w:cs="Times New Roman"/>
          <w:sz w:val="24"/>
          <w:szCs w:val="24"/>
        </w:rPr>
        <w:t xml:space="preserve"> 2022. aastal koostatud väljatöötamiskavatsuses. Se</w:t>
      </w:r>
      <w:r>
        <w:rPr>
          <w:rFonts w:ascii="Times New Roman" w:hAnsi="Times New Roman" w:cs="Times New Roman"/>
          <w:sz w:val="24"/>
          <w:szCs w:val="24"/>
        </w:rPr>
        <w:t>ll</w:t>
      </w:r>
      <w:r w:rsidRPr="00C928F3">
        <w:rPr>
          <w:rFonts w:ascii="Times New Roman" w:hAnsi="Times New Roman" w:cs="Times New Roman"/>
          <w:sz w:val="24"/>
          <w:szCs w:val="24"/>
        </w:rPr>
        <w:t>e</w:t>
      </w:r>
      <w:r w:rsidR="00500B09">
        <w:rPr>
          <w:rFonts w:ascii="Times New Roman" w:hAnsi="Times New Roman" w:cs="Times New Roman"/>
          <w:sz w:val="24"/>
          <w:szCs w:val="24"/>
        </w:rPr>
        <w:t xml:space="preserve">s anti ülevaade </w:t>
      </w:r>
      <w:r w:rsidR="00FF0110">
        <w:rPr>
          <w:rFonts w:ascii="Times New Roman" w:hAnsi="Times New Roman" w:cs="Times New Roman"/>
          <w:sz w:val="24"/>
          <w:szCs w:val="24"/>
        </w:rPr>
        <w:t>teemadest</w:t>
      </w:r>
      <w:r w:rsidR="00480E14" w:rsidRPr="00C928F3">
        <w:rPr>
          <w:rFonts w:ascii="Times New Roman" w:hAnsi="Times New Roman" w:cs="Times New Roman"/>
          <w:sz w:val="24"/>
          <w:szCs w:val="24"/>
        </w:rPr>
        <w:t>, mille tõttu ettevõtluskonto ei pruugi ajas järjest enam kanda algset eesmärki</w:t>
      </w:r>
      <w:r w:rsidRPr="00C928F3">
        <w:rPr>
          <w:rFonts w:ascii="Times New Roman" w:hAnsi="Times New Roman" w:cs="Times New Roman"/>
          <w:sz w:val="24"/>
          <w:szCs w:val="24"/>
        </w:rPr>
        <w:t xml:space="preserve"> ega olla mingist ajahetkest</w:t>
      </w:r>
      <w:r w:rsidR="00500B09">
        <w:rPr>
          <w:rFonts w:ascii="Times New Roman" w:hAnsi="Times New Roman" w:cs="Times New Roman"/>
          <w:sz w:val="24"/>
          <w:szCs w:val="24"/>
        </w:rPr>
        <w:t xml:space="preserve"> enam</w:t>
      </w:r>
      <w:r w:rsidRPr="00C928F3">
        <w:rPr>
          <w:rFonts w:ascii="Times New Roman" w:hAnsi="Times New Roman" w:cs="Times New Roman"/>
          <w:sz w:val="24"/>
          <w:szCs w:val="24"/>
        </w:rPr>
        <w:t xml:space="preserve"> maksumaksja jaoks atraktiivne maksude maksmise </w:t>
      </w:r>
      <w:r w:rsidR="00500B09">
        <w:rPr>
          <w:rFonts w:ascii="Times New Roman" w:hAnsi="Times New Roman" w:cs="Times New Roman"/>
          <w:sz w:val="24"/>
          <w:szCs w:val="24"/>
        </w:rPr>
        <w:t>viis</w:t>
      </w:r>
      <w:r w:rsidR="00480E14" w:rsidRPr="00C928F3">
        <w:rPr>
          <w:rFonts w:ascii="Times New Roman" w:hAnsi="Times New Roman" w:cs="Times New Roman"/>
          <w:sz w:val="24"/>
          <w:szCs w:val="24"/>
        </w:rPr>
        <w:t>.</w:t>
      </w:r>
    </w:p>
    <w:p w14:paraId="321D5330" w14:textId="77777777" w:rsidR="00480E14" w:rsidRDefault="00480E14" w:rsidP="004379E5">
      <w:pPr>
        <w:spacing w:after="0" w:line="240" w:lineRule="auto"/>
        <w:jc w:val="both"/>
      </w:pPr>
    </w:p>
    <w:p w14:paraId="1149CD83" w14:textId="7E10108B" w:rsidR="004B1EF3" w:rsidRDefault="00170B8F" w:rsidP="00170B8F">
      <w:pPr>
        <w:spacing w:after="0" w:line="240" w:lineRule="auto"/>
        <w:jc w:val="both"/>
        <w:rPr>
          <w:rFonts w:ascii="Times New Roman" w:hAnsi="Times New Roman" w:cs="Times New Roman"/>
          <w:sz w:val="24"/>
          <w:szCs w:val="24"/>
        </w:rPr>
      </w:pPr>
      <w:r w:rsidRPr="00170B8F">
        <w:rPr>
          <w:rFonts w:ascii="Times New Roman" w:hAnsi="Times New Roman" w:cs="Times New Roman"/>
          <w:sz w:val="24"/>
          <w:szCs w:val="24"/>
        </w:rPr>
        <w:t>Eelnõuga tehakse neli olulisemat muudatust ettevõtluskonto kaudu teenitud tulu</w:t>
      </w:r>
      <w:r w:rsidR="0058708F">
        <w:rPr>
          <w:rFonts w:ascii="Times New Roman" w:hAnsi="Times New Roman" w:cs="Times New Roman"/>
          <w:sz w:val="24"/>
          <w:szCs w:val="24"/>
        </w:rPr>
        <w:t xml:space="preserve"> </w:t>
      </w:r>
      <w:r w:rsidRPr="00170B8F">
        <w:rPr>
          <w:rFonts w:ascii="Times New Roman" w:hAnsi="Times New Roman" w:cs="Times New Roman"/>
          <w:sz w:val="24"/>
          <w:szCs w:val="24"/>
        </w:rPr>
        <w:t xml:space="preserve">maksustamisel. </w:t>
      </w:r>
      <w:r w:rsidR="004B1EF3">
        <w:rPr>
          <w:rFonts w:ascii="Times New Roman" w:hAnsi="Times New Roman" w:cs="Times New Roman"/>
          <w:sz w:val="24"/>
          <w:szCs w:val="24"/>
        </w:rPr>
        <w:t xml:space="preserve">Muudatused puudutavad nii </w:t>
      </w:r>
      <w:r w:rsidR="00322512">
        <w:rPr>
          <w:rFonts w:ascii="Times New Roman" w:hAnsi="Times New Roman" w:cs="Times New Roman"/>
          <w:sz w:val="24"/>
          <w:szCs w:val="24"/>
        </w:rPr>
        <w:t xml:space="preserve">ettevõtluskonto kasutajaid kui ka </w:t>
      </w:r>
      <w:r w:rsidR="004B1EF3">
        <w:rPr>
          <w:rFonts w:ascii="Times New Roman" w:hAnsi="Times New Roman" w:cs="Times New Roman"/>
          <w:sz w:val="24"/>
          <w:szCs w:val="24"/>
        </w:rPr>
        <w:t xml:space="preserve">ettevõtluskonto kasutajalt teenust ostvaid </w:t>
      </w:r>
      <w:r w:rsidR="000A74F1">
        <w:rPr>
          <w:rFonts w:ascii="Times New Roman" w:hAnsi="Times New Roman" w:cs="Times New Roman"/>
          <w:sz w:val="24"/>
          <w:szCs w:val="24"/>
        </w:rPr>
        <w:t>juriidilisi isikuid</w:t>
      </w:r>
      <w:r w:rsidR="004B1EF3">
        <w:rPr>
          <w:rFonts w:ascii="Times New Roman" w:hAnsi="Times New Roman" w:cs="Times New Roman"/>
          <w:sz w:val="24"/>
          <w:szCs w:val="24"/>
        </w:rPr>
        <w:t xml:space="preserve">. </w:t>
      </w:r>
    </w:p>
    <w:p w14:paraId="45C567B1" w14:textId="77777777" w:rsidR="004B1EF3" w:rsidRDefault="004B1EF3" w:rsidP="00170B8F">
      <w:pPr>
        <w:spacing w:after="0" w:line="240" w:lineRule="auto"/>
        <w:jc w:val="both"/>
        <w:rPr>
          <w:rFonts w:ascii="Times New Roman" w:hAnsi="Times New Roman" w:cs="Times New Roman"/>
          <w:sz w:val="24"/>
          <w:szCs w:val="24"/>
        </w:rPr>
      </w:pPr>
    </w:p>
    <w:p w14:paraId="699ABB92" w14:textId="2CB5886B" w:rsidR="004B1EF3" w:rsidRDefault="004B1EF3" w:rsidP="00170B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Ettevõtluskonto kasutusvaldkonna laiendamiseks muudetakse </w:t>
      </w:r>
      <w:r w:rsidR="000A74F1">
        <w:rPr>
          <w:rFonts w:ascii="Times New Roman" w:hAnsi="Times New Roman" w:cs="Times New Roman"/>
          <w:sz w:val="24"/>
          <w:szCs w:val="24"/>
        </w:rPr>
        <w:t>juriidilisele isikule</w:t>
      </w:r>
      <w:r>
        <w:rPr>
          <w:rFonts w:ascii="Times New Roman" w:hAnsi="Times New Roman" w:cs="Times New Roman"/>
          <w:sz w:val="24"/>
          <w:szCs w:val="24"/>
        </w:rPr>
        <w:t xml:space="preserve"> teenuse osutamisel te</w:t>
      </w:r>
      <w:r w:rsidR="00F34897">
        <w:rPr>
          <w:rFonts w:ascii="Times New Roman" w:hAnsi="Times New Roman" w:cs="Times New Roman"/>
          <w:sz w:val="24"/>
          <w:szCs w:val="24"/>
        </w:rPr>
        <w:t>kkivat maksukohustust</w:t>
      </w:r>
      <w:r>
        <w:rPr>
          <w:rFonts w:ascii="Times New Roman" w:hAnsi="Times New Roman" w:cs="Times New Roman"/>
          <w:sz w:val="24"/>
          <w:szCs w:val="24"/>
        </w:rPr>
        <w:t xml:space="preserve">. </w:t>
      </w:r>
      <w:r w:rsidR="009E7875">
        <w:rPr>
          <w:rFonts w:ascii="Times New Roman" w:hAnsi="Times New Roman" w:cs="Times New Roman"/>
          <w:sz w:val="24"/>
          <w:szCs w:val="24"/>
        </w:rPr>
        <w:t xml:space="preserve">Senine täiendav tulumaksukohustus asendatakse sotsiaalmaksukohustusega. </w:t>
      </w:r>
      <w:r>
        <w:rPr>
          <w:rFonts w:ascii="Times New Roman" w:hAnsi="Times New Roman" w:cs="Times New Roman"/>
          <w:sz w:val="24"/>
          <w:szCs w:val="24"/>
        </w:rPr>
        <w:t>Muudatusega väheneb nii äriühingu maksukoormus kui ka suurenevad ettevõtluskont</w:t>
      </w:r>
      <w:r w:rsidR="00440B04">
        <w:rPr>
          <w:rFonts w:ascii="Times New Roman" w:hAnsi="Times New Roman" w:cs="Times New Roman"/>
          <w:sz w:val="24"/>
          <w:szCs w:val="24"/>
        </w:rPr>
        <w:t>o</w:t>
      </w:r>
      <w:r>
        <w:rPr>
          <w:rFonts w:ascii="Times New Roman" w:hAnsi="Times New Roman" w:cs="Times New Roman"/>
          <w:sz w:val="24"/>
          <w:szCs w:val="24"/>
        </w:rPr>
        <w:t xml:space="preserve"> kasutaja sotsiaalsed tagatised. </w:t>
      </w:r>
    </w:p>
    <w:p w14:paraId="4AF0E307" w14:textId="77777777" w:rsidR="004B1EF3" w:rsidRDefault="004B1EF3" w:rsidP="00170B8F">
      <w:pPr>
        <w:spacing w:after="0" w:line="240" w:lineRule="auto"/>
        <w:jc w:val="both"/>
        <w:rPr>
          <w:rFonts w:ascii="Times New Roman" w:hAnsi="Times New Roman" w:cs="Times New Roman"/>
          <w:sz w:val="24"/>
          <w:szCs w:val="24"/>
        </w:rPr>
      </w:pPr>
    </w:p>
    <w:p w14:paraId="1C9AC4D8" w14:textId="1DBA1E7F" w:rsidR="00170B8F" w:rsidRPr="00170B8F" w:rsidRDefault="004B1EF3" w:rsidP="00170B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Lisaks </w:t>
      </w:r>
      <w:r w:rsidR="009E7875">
        <w:rPr>
          <w:rFonts w:ascii="Times New Roman" w:hAnsi="Times New Roman" w:cs="Times New Roman"/>
          <w:sz w:val="24"/>
          <w:szCs w:val="24"/>
        </w:rPr>
        <w:t xml:space="preserve">muudetakse ettevõtlustulu maksu määra </w:t>
      </w:r>
      <w:r w:rsidR="006653DF">
        <w:rPr>
          <w:rFonts w:ascii="Times New Roman" w:hAnsi="Times New Roman" w:cs="Times New Roman"/>
          <w:sz w:val="24"/>
          <w:szCs w:val="24"/>
        </w:rPr>
        <w:t>ja</w:t>
      </w:r>
      <w:r w:rsidR="009E7875">
        <w:rPr>
          <w:rFonts w:ascii="Times New Roman" w:hAnsi="Times New Roman" w:cs="Times New Roman"/>
          <w:sz w:val="24"/>
          <w:szCs w:val="24"/>
        </w:rPr>
        <w:t xml:space="preserve"> </w:t>
      </w:r>
      <w:r w:rsidR="00E214D3">
        <w:rPr>
          <w:rFonts w:ascii="Times New Roman" w:hAnsi="Times New Roman" w:cs="Times New Roman"/>
          <w:sz w:val="24"/>
          <w:szCs w:val="24"/>
        </w:rPr>
        <w:t>maksu</w:t>
      </w:r>
      <w:r w:rsidR="009E7875">
        <w:rPr>
          <w:rFonts w:ascii="Times New Roman" w:hAnsi="Times New Roman" w:cs="Times New Roman"/>
          <w:sz w:val="24"/>
          <w:szCs w:val="24"/>
        </w:rPr>
        <w:t xml:space="preserve"> jagamise reegleid. Muuhulgas kaotatakse kõrgem maksumäär, muutub </w:t>
      </w:r>
      <w:r w:rsidR="00E214D3">
        <w:rPr>
          <w:rFonts w:ascii="Times New Roman" w:hAnsi="Times New Roman" w:cs="Times New Roman"/>
          <w:sz w:val="24"/>
          <w:szCs w:val="24"/>
        </w:rPr>
        <w:t xml:space="preserve">kohustusliku kogumispensioniga </w:t>
      </w:r>
      <w:r w:rsidR="00F87D58">
        <w:rPr>
          <w:rFonts w:ascii="Times New Roman" w:hAnsi="Times New Roman" w:cs="Times New Roman"/>
          <w:sz w:val="24"/>
          <w:szCs w:val="24"/>
        </w:rPr>
        <w:t>(</w:t>
      </w:r>
      <w:r w:rsidR="009E7875" w:rsidRPr="00F87D58">
        <w:rPr>
          <w:rFonts w:ascii="Times New Roman" w:hAnsi="Times New Roman" w:cs="Times New Roman"/>
          <w:sz w:val="24"/>
          <w:szCs w:val="24"/>
        </w:rPr>
        <w:t>II sambaga</w:t>
      </w:r>
      <w:r w:rsidR="00F87D58">
        <w:rPr>
          <w:rFonts w:ascii="Times New Roman" w:hAnsi="Times New Roman" w:cs="Times New Roman"/>
          <w:sz w:val="24"/>
          <w:szCs w:val="24"/>
        </w:rPr>
        <w:t>)</w:t>
      </w:r>
      <w:r w:rsidR="009E7875">
        <w:rPr>
          <w:rFonts w:ascii="Times New Roman" w:hAnsi="Times New Roman" w:cs="Times New Roman"/>
          <w:sz w:val="24"/>
          <w:szCs w:val="24"/>
        </w:rPr>
        <w:t xml:space="preserve"> liitunud ettevõtluskonto kasutaja ettevõtlustulu maksu määr ja</w:t>
      </w:r>
      <w:r w:rsidR="00440B04">
        <w:rPr>
          <w:rFonts w:ascii="Times New Roman" w:hAnsi="Times New Roman" w:cs="Times New Roman"/>
          <w:sz w:val="24"/>
          <w:szCs w:val="24"/>
        </w:rPr>
        <w:t xml:space="preserve"> sellest tulenevalt ka maksu jagamise skeem.</w:t>
      </w:r>
    </w:p>
    <w:p w14:paraId="002913AD" w14:textId="77777777" w:rsidR="003C3BD2" w:rsidRPr="003C3BD2" w:rsidRDefault="003C3BD2" w:rsidP="00EC6F40">
      <w:pPr>
        <w:spacing w:after="0" w:line="240" w:lineRule="auto"/>
        <w:jc w:val="both"/>
        <w:rPr>
          <w:rFonts w:ascii="Times New Roman" w:hAnsi="Times New Roman" w:cs="Times New Roman"/>
          <w:sz w:val="24"/>
          <w:szCs w:val="24"/>
        </w:rPr>
      </w:pPr>
    </w:p>
    <w:p w14:paraId="42E48D78" w14:textId="77777777" w:rsidR="007C0EA3" w:rsidRPr="008B20BC" w:rsidRDefault="008B4D07" w:rsidP="00EC6F40">
      <w:pPr>
        <w:spacing w:after="0" w:line="240" w:lineRule="auto"/>
        <w:rPr>
          <w:rFonts w:ascii="Times New Roman" w:hAnsi="Times New Roman" w:cs="Times New Roman"/>
          <w:b/>
          <w:sz w:val="24"/>
          <w:szCs w:val="24"/>
        </w:rPr>
      </w:pPr>
      <w:r>
        <w:rPr>
          <w:rFonts w:ascii="Times New Roman" w:hAnsi="Times New Roman" w:cs="Times New Roman"/>
          <w:b/>
          <w:sz w:val="24"/>
          <w:szCs w:val="24"/>
        </w:rPr>
        <w:t>1.2</w:t>
      </w:r>
      <w:r w:rsidR="007C0EA3">
        <w:rPr>
          <w:rFonts w:ascii="Times New Roman" w:hAnsi="Times New Roman" w:cs="Times New Roman"/>
          <w:b/>
          <w:sz w:val="24"/>
          <w:szCs w:val="24"/>
        </w:rPr>
        <w:t xml:space="preserve"> E</w:t>
      </w:r>
      <w:r w:rsidR="007C0EA3" w:rsidRPr="008B20BC">
        <w:rPr>
          <w:rFonts w:ascii="Times New Roman" w:hAnsi="Times New Roman" w:cs="Times New Roman"/>
          <w:b/>
          <w:sz w:val="24"/>
          <w:szCs w:val="24"/>
        </w:rPr>
        <w:t>elnõu ettevalmistajad</w:t>
      </w:r>
    </w:p>
    <w:p w14:paraId="55140238" w14:textId="77777777" w:rsidR="00EC6F40" w:rsidRDefault="00EC6F40" w:rsidP="00EC6F40">
      <w:pPr>
        <w:spacing w:after="0" w:line="240" w:lineRule="auto"/>
        <w:jc w:val="both"/>
        <w:rPr>
          <w:rFonts w:ascii="Times New Roman" w:hAnsi="Times New Roman" w:cs="Times New Roman"/>
          <w:sz w:val="24"/>
          <w:szCs w:val="24"/>
        </w:rPr>
      </w:pPr>
    </w:p>
    <w:p w14:paraId="2C5F5005" w14:textId="56EE946A" w:rsidR="007C0EA3" w:rsidRPr="00D873C8" w:rsidRDefault="007C0EA3" w:rsidP="00EC6F40">
      <w:pPr>
        <w:spacing w:after="0" w:line="240" w:lineRule="auto"/>
        <w:jc w:val="both"/>
        <w:rPr>
          <w:rFonts w:ascii="Times New Roman" w:hAnsi="Times New Roman" w:cs="Times New Roman"/>
          <w:sz w:val="24"/>
          <w:szCs w:val="24"/>
        </w:rPr>
      </w:pPr>
      <w:r w:rsidRPr="00980C93">
        <w:rPr>
          <w:rFonts w:ascii="Times New Roman" w:hAnsi="Times New Roman" w:cs="Times New Roman"/>
          <w:sz w:val="24"/>
          <w:szCs w:val="24"/>
        </w:rPr>
        <w:t xml:space="preserve">Eelnõu ja seletuskirja koostas Rahandusministeeriumi maksupoliitika osakonna </w:t>
      </w:r>
      <w:r w:rsidR="00590A2E" w:rsidRPr="00980C93">
        <w:rPr>
          <w:rFonts w:ascii="Times New Roman" w:hAnsi="Times New Roman" w:cs="Times New Roman"/>
          <w:sz w:val="24"/>
          <w:szCs w:val="24"/>
        </w:rPr>
        <w:t>nõunik</w:t>
      </w:r>
      <w:r w:rsidRPr="00980C93">
        <w:rPr>
          <w:rFonts w:ascii="Times New Roman" w:hAnsi="Times New Roman" w:cs="Times New Roman"/>
          <w:sz w:val="24"/>
          <w:szCs w:val="24"/>
        </w:rPr>
        <w:t xml:space="preserve"> Kairi Ani (e-mail </w:t>
      </w:r>
      <w:hyperlink r:id="rId12" w:history="1">
        <w:r w:rsidR="00002439" w:rsidRPr="00980C93">
          <w:rPr>
            <w:rStyle w:val="Hperlink"/>
            <w:rFonts w:ascii="Times New Roman" w:hAnsi="Times New Roman" w:cs="Times New Roman"/>
            <w:sz w:val="24"/>
            <w:szCs w:val="24"/>
          </w:rPr>
          <w:t>kairi.ani@fin.ee</w:t>
        </w:r>
      </w:hyperlink>
      <w:r w:rsidR="0087021D" w:rsidRPr="00980C93">
        <w:rPr>
          <w:rFonts w:ascii="Times New Roman" w:hAnsi="Times New Roman" w:cs="Times New Roman"/>
          <w:sz w:val="24"/>
          <w:szCs w:val="24"/>
        </w:rPr>
        <w:t xml:space="preserve">, tel </w:t>
      </w:r>
      <w:r w:rsidR="0025302C" w:rsidRPr="00980C93">
        <w:rPr>
          <w:rFonts w:ascii="Times New Roman" w:hAnsi="Times New Roman" w:cs="Times New Roman"/>
          <w:color w:val="000000"/>
          <w:sz w:val="24"/>
          <w:szCs w:val="24"/>
          <w:shd w:val="clear" w:color="auto" w:fill="FAFAFA"/>
        </w:rPr>
        <w:t>5885 1373</w:t>
      </w:r>
      <w:r w:rsidRPr="00980C93">
        <w:rPr>
          <w:rFonts w:ascii="Times New Roman" w:hAnsi="Times New Roman" w:cs="Times New Roman"/>
          <w:sz w:val="24"/>
          <w:szCs w:val="24"/>
        </w:rPr>
        <w:t>). Eelnõu juriidilist kvaliteeti kontrollis Rahandusmin</w:t>
      </w:r>
      <w:r w:rsidR="00262811" w:rsidRPr="00980C93">
        <w:rPr>
          <w:rFonts w:ascii="Times New Roman" w:hAnsi="Times New Roman" w:cs="Times New Roman"/>
          <w:sz w:val="24"/>
          <w:szCs w:val="24"/>
        </w:rPr>
        <w:t>isteeriumi personali- ja õigusosakonna õigusloome valdkonna juht</w:t>
      </w:r>
      <w:r w:rsidR="007D376A" w:rsidRPr="00980C93">
        <w:rPr>
          <w:rFonts w:ascii="Times New Roman" w:hAnsi="Times New Roman" w:cs="Times New Roman"/>
          <w:sz w:val="24"/>
          <w:szCs w:val="24"/>
        </w:rPr>
        <w:t xml:space="preserve"> </w:t>
      </w:r>
      <w:r w:rsidRPr="00980C93">
        <w:rPr>
          <w:rFonts w:ascii="Times New Roman" w:hAnsi="Times New Roman" w:cs="Times New Roman"/>
          <w:sz w:val="24"/>
          <w:szCs w:val="24"/>
        </w:rPr>
        <w:t xml:space="preserve">Virge Aasa (e-mail </w:t>
      </w:r>
      <w:hyperlink r:id="rId13" w:history="1">
        <w:r w:rsidR="00EA5387" w:rsidRPr="00980C93">
          <w:rPr>
            <w:rStyle w:val="Hperlink"/>
            <w:rFonts w:ascii="Times New Roman" w:hAnsi="Times New Roman" w:cs="Times New Roman"/>
            <w:sz w:val="24"/>
            <w:szCs w:val="24"/>
          </w:rPr>
          <w:t>virge.aasa@fin.ee</w:t>
        </w:r>
      </w:hyperlink>
      <w:r w:rsidRPr="00980C93">
        <w:rPr>
          <w:rFonts w:ascii="Times New Roman" w:hAnsi="Times New Roman" w:cs="Times New Roman"/>
          <w:sz w:val="24"/>
          <w:szCs w:val="24"/>
        </w:rPr>
        <w:t xml:space="preserve">, tel </w:t>
      </w:r>
      <w:r w:rsidR="0025302C" w:rsidRPr="00980C93">
        <w:rPr>
          <w:rFonts w:ascii="Times New Roman" w:hAnsi="Times New Roman" w:cs="Times New Roman"/>
          <w:color w:val="000000"/>
          <w:sz w:val="24"/>
          <w:szCs w:val="24"/>
          <w:shd w:val="clear" w:color="auto" w:fill="FAFAFA"/>
        </w:rPr>
        <w:t>5885 1493</w:t>
      </w:r>
      <w:r w:rsidRPr="00980C93">
        <w:rPr>
          <w:rFonts w:ascii="Times New Roman" w:hAnsi="Times New Roman" w:cs="Times New Roman"/>
          <w:sz w:val="24"/>
          <w:szCs w:val="24"/>
        </w:rPr>
        <w:t xml:space="preserve">). </w:t>
      </w:r>
      <w:r w:rsidR="00262811" w:rsidRPr="00980C93">
        <w:rPr>
          <w:rFonts w:ascii="Times New Roman" w:hAnsi="Times New Roman" w:cs="Times New Roman"/>
          <w:sz w:val="24"/>
          <w:szCs w:val="24"/>
        </w:rPr>
        <w:t xml:space="preserve">Eelnõu keelelise kontrolli tegi õigusosakonna keeletoimetaja Sirje </w:t>
      </w:r>
      <w:proofErr w:type="spellStart"/>
      <w:r w:rsidR="00262811" w:rsidRPr="00980C93">
        <w:rPr>
          <w:rFonts w:ascii="Times New Roman" w:hAnsi="Times New Roman" w:cs="Times New Roman"/>
          <w:sz w:val="24"/>
          <w:szCs w:val="24"/>
        </w:rPr>
        <w:t>Lilover</w:t>
      </w:r>
      <w:proofErr w:type="spellEnd"/>
      <w:r w:rsidR="00262811" w:rsidRPr="00980C93">
        <w:rPr>
          <w:rFonts w:ascii="Times New Roman" w:hAnsi="Times New Roman" w:cs="Times New Roman"/>
          <w:sz w:val="24"/>
          <w:szCs w:val="24"/>
        </w:rPr>
        <w:t xml:space="preserve"> </w:t>
      </w:r>
      <w:r w:rsidR="00262811" w:rsidRPr="00D873C8">
        <w:rPr>
          <w:rFonts w:ascii="Times New Roman" w:hAnsi="Times New Roman" w:cs="Times New Roman"/>
          <w:sz w:val="24"/>
          <w:szCs w:val="24"/>
        </w:rPr>
        <w:t>(</w:t>
      </w:r>
      <w:hyperlink r:id="rId14" w:history="1">
        <w:r w:rsidR="00262811" w:rsidRPr="00D873C8">
          <w:rPr>
            <w:rStyle w:val="Hperlink"/>
            <w:rFonts w:ascii="Times New Roman" w:hAnsi="Times New Roman" w:cs="Times New Roman"/>
            <w:sz w:val="24"/>
            <w:szCs w:val="24"/>
          </w:rPr>
          <w:t>sirje.lilover@fin.ee</w:t>
        </w:r>
      </w:hyperlink>
      <w:r w:rsidR="00262811" w:rsidRPr="00980C93">
        <w:rPr>
          <w:rFonts w:ascii="Times New Roman" w:hAnsi="Times New Roman" w:cs="Times New Roman"/>
          <w:sz w:val="24"/>
          <w:szCs w:val="24"/>
        </w:rPr>
        <w:t>).</w:t>
      </w:r>
    </w:p>
    <w:p w14:paraId="5F8D95DF" w14:textId="77777777" w:rsidR="00EF423A" w:rsidRPr="004379E5" w:rsidRDefault="00EF423A" w:rsidP="00EC6F40">
      <w:pPr>
        <w:spacing w:after="0" w:line="240" w:lineRule="auto"/>
        <w:jc w:val="both"/>
        <w:rPr>
          <w:rFonts w:ascii="Times New Roman" w:hAnsi="Times New Roman" w:cs="Times New Roman"/>
          <w:i/>
          <w:iCs/>
          <w:sz w:val="24"/>
          <w:szCs w:val="24"/>
        </w:rPr>
      </w:pPr>
    </w:p>
    <w:p w14:paraId="55BB85D8" w14:textId="77777777" w:rsidR="007C0EA3" w:rsidRPr="00E23FD6" w:rsidRDefault="006F2AD1" w:rsidP="00EC6F40">
      <w:pPr>
        <w:spacing w:after="0" w:line="240" w:lineRule="auto"/>
        <w:jc w:val="both"/>
        <w:rPr>
          <w:rFonts w:ascii="Times New Roman" w:hAnsi="Times New Roman" w:cs="Times New Roman"/>
          <w:b/>
          <w:sz w:val="24"/>
          <w:szCs w:val="24"/>
        </w:rPr>
      </w:pPr>
      <w:r w:rsidRPr="00E23FD6">
        <w:rPr>
          <w:rFonts w:ascii="Times New Roman" w:hAnsi="Times New Roman" w:cs="Times New Roman"/>
          <w:b/>
          <w:sz w:val="24"/>
          <w:szCs w:val="24"/>
        </w:rPr>
        <w:t xml:space="preserve">1.3 </w:t>
      </w:r>
      <w:commentRangeStart w:id="2"/>
      <w:r w:rsidRPr="00E23FD6">
        <w:rPr>
          <w:rFonts w:ascii="Times New Roman" w:hAnsi="Times New Roman" w:cs="Times New Roman"/>
          <w:b/>
          <w:sz w:val="24"/>
          <w:szCs w:val="24"/>
        </w:rPr>
        <w:t>Märkused</w:t>
      </w:r>
      <w:commentRangeEnd w:id="2"/>
      <w:r w:rsidR="00527EB0">
        <w:rPr>
          <w:rStyle w:val="Kommentaariviide"/>
        </w:rPr>
        <w:commentReference w:id="2"/>
      </w:r>
    </w:p>
    <w:p w14:paraId="160A96A6" w14:textId="77777777" w:rsidR="00EC6F40" w:rsidRPr="00E23FD6" w:rsidRDefault="00EC6F40" w:rsidP="00EC6F40">
      <w:pPr>
        <w:spacing w:after="0" w:line="240" w:lineRule="auto"/>
        <w:jc w:val="both"/>
        <w:rPr>
          <w:rFonts w:ascii="Times New Roman" w:hAnsi="Times New Roman" w:cs="Times New Roman"/>
          <w:sz w:val="24"/>
          <w:szCs w:val="24"/>
        </w:rPr>
      </w:pPr>
    </w:p>
    <w:p w14:paraId="2F42165A" w14:textId="77777777" w:rsidR="00D32EE2" w:rsidRPr="00E23FD6" w:rsidRDefault="00D32EE2" w:rsidP="00EC6F40">
      <w:pPr>
        <w:spacing w:after="0" w:line="240" w:lineRule="auto"/>
        <w:jc w:val="both"/>
        <w:rPr>
          <w:rFonts w:ascii="Times New Roman" w:hAnsi="Times New Roman" w:cs="Times New Roman"/>
          <w:sz w:val="24"/>
          <w:szCs w:val="24"/>
        </w:rPr>
      </w:pPr>
      <w:r w:rsidRPr="00E23FD6">
        <w:rPr>
          <w:rFonts w:ascii="Times New Roman" w:hAnsi="Times New Roman" w:cs="Times New Roman"/>
          <w:sz w:val="24"/>
          <w:szCs w:val="24"/>
        </w:rPr>
        <w:t>Eelnõuga muudetakse järgmisi seadusi:</w:t>
      </w:r>
    </w:p>
    <w:p w14:paraId="62F55D7B" w14:textId="69C47C10" w:rsidR="00980C93" w:rsidRPr="00E23FD6" w:rsidRDefault="00980C93" w:rsidP="00980C93">
      <w:pPr>
        <w:pStyle w:val="Loendilik"/>
        <w:numPr>
          <w:ilvl w:val="0"/>
          <w:numId w:val="2"/>
        </w:numPr>
        <w:spacing w:after="0" w:line="240" w:lineRule="auto"/>
        <w:jc w:val="both"/>
        <w:rPr>
          <w:rFonts w:ascii="Times New Roman" w:hAnsi="Times New Roman" w:cs="Times New Roman"/>
          <w:sz w:val="24"/>
          <w:szCs w:val="24"/>
        </w:rPr>
      </w:pPr>
      <w:r w:rsidRPr="00E23FD6">
        <w:rPr>
          <w:rFonts w:ascii="Times New Roman" w:hAnsi="Times New Roman" w:cs="Times New Roman"/>
          <w:sz w:val="24"/>
          <w:szCs w:val="24"/>
        </w:rPr>
        <w:t xml:space="preserve">ettevõtlustulu lihtsustatud maksustamise seadust (edaspidi </w:t>
      </w:r>
      <w:r w:rsidRPr="00E23FD6">
        <w:rPr>
          <w:rFonts w:ascii="Times New Roman" w:hAnsi="Times New Roman" w:cs="Times New Roman"/>
          <w:i/>
          <w:iCs/>
          <w:sz w:val="24"/>
          <w:szCs w:val="24"/>
        </w:rPr>
        <w:t>ELMS</w:t>
      </w:r>
      <w:r w:rsidRPr="00E23FD6">
        <w:rPr>
          <w:rFonts w:ascii="Times New Roman" w:hAnsi="Times New Roman" w:cs="Times New Roman"/>
          <w:sz w:val="24"/>
          <w:szCs w:val="24"/>
        </w:rPr>
        <w:t xml:space="preserve">) redaktsioonis RT I, 11.03.2023, 58; </w:t>
      </w:r>
    </w:p>
    <w:p w14:paraId="04B68180" w14:textId="6F705589" w:rsidR="00980C93" w:rsidRPr="00E23FD6" w:rsidRDefault="00980C93" w:rsidP="00980C93">
      <w:pPr>
        <w:pStyle w:val="Loendilik"/>
        <w:numPr>
          <w:ilvl w:val="0"/>
          <w:numId w:val="2"/>
        </w:numPr>
        <w:spacing w:after="0" w:line="240" w:lineRule="auto"/>
        <w:jc w:val="both"/>
        <w:rPr>
          <w:rFonts w:ascii="Times New Roman" w:hAnsi="Times New Roman" w:cs="Times New Roman"/>
          <w:sz w:val="24"/>
          <w:szCs w:val="24"/>
        </w:rPr>
      </w:pPr>
      <w:r w:rsidRPr="00E23FD6">
        <w:rPr>
          <w:rFonts w:ascii="Times New Roman" w:hAnsi="Times New Roman" w:cs="Times New Roman"/>
          <w:sz w:val="24"/>
          <w:szCs w:val="24"/>
        </w:rPr>
        <w:t xml:space="preserve">maksukorralduse seadust (edaspidi </w:t>
      </w:r>
      <w:r w:rsidRPr="00E23FD6">
        <w:rPr>
          <w:rFonts w:ascii="Times New Roman" w:hAnsi="Times New Roman" w:cs="Times New Roman"/>
          <w:i/>
          <w:iCs/>
          <w:sz w:val="24"/>
          <w:szCs w:val="24"/>
        </w:rPr>
        <w:t>MKS</w:t>
      </w:r>
      <w:r w:rsidRPr="00E23FD6">
        <w:rPr>
          <w:rFonts w:ascii="Times New Roman" w:hAnsi="Times New Roman" w:cs="Times New Roman"/>
          <w:sz w:val="24"/>
          <w:szCs w:val="24"/>
        </w:rPr>
        <w:t xml:space="preserve">) redaktsioonis RT I, </w:t>
      </w:r>
      <w:r w:rsidR="005E7557">
        <w:rPr>
          <w:rFonts w:ascii="Times New Roman" w:hAnsi="Times New Roman" w:cs="Times New Roman"/>
          <w:sz w:val="24"/>
          <w:szCs w:val="24"/>
        </w:rPr>
        <w:t>2</w:t>
      </w:r>
      <w:r w:rsidR="00F41094">
        <w:rPr>
          <w:rFonts w:ascii="Times New Roman" w:hAnsi="Times New Roman" w:cs="Times New Roman"/>
          <w:sz w:val="24"/>
          <w:szCs w:val="24"/>
        </w:rPr>
        <w:t>0.02.2024, 9</w:t>
      </w:r>
      <w:r w:rsidRPr="00E23FD6">
        <w:rPr>
          <w:rFonts w:ascii="Times New Roman" w:hAnsi="Times New Roman" w:cs="Times New Roman"/>
          <w:sz w:val="24"/>
          <w:szCs w:val="24"/>
        </w:rPr>
        <w:t>;</w:t>
      </w:r>
    </w:p>
    <w:p w14:paraId="534D7AA5" w14:textId="220E88C1" w:rsidR="00980C93" w:rsidRPr="00E23FD6" w:rsidRDefault="00980C93" w:rsidP="00980C93">
      <w:pPr>
        <w:pStyle w:val="Loendilik"/>
        <w:numPr>
          <w:ilvl w:val="0"/>
          <w:numId w:val="2"/>
        </w:numPr>
        <w:spacing w:after="0" w:line="240" w:lineRule="auto"/>
        <w:jc w:val="both"/>
        <w:rPr>
          <w:rFonts w:ascii="Times New Roman" w:hAnsi="Times New Roman" w:cs="Times New Roman"/>
          <w:sz w:val="24"/>
          <w:szCs w:val="24"/>
        </w:rPr>
      </w:pPr>
      <w:r w:rsidRPr="00E23FD6">
        <w:rPr>
          <w:rFonts w:ascii="Times New Roman" w:hAnsi="Times New Roman" w:cs="Times New Roman"/>
          <w:sz w:val="24"/>
          <w:szCs w:val="24"/>
        </w:rPr>
        <w:t xml:space="preserve">riikliku pensionikindlustuse seadust (edaspidi </w:t>
      </w:r>
      <w:r w:rsidRPr="00E23FD6">
        <w:rPr>
          <w:rFonts w:ascii="Times New Roman" w:hAnsi="Times New Roman" w:cs="Times New Roman"/>
          <w:i/>
          <w:iCs/>
          <w:sz w:val="24"/>
          <w:szCs w:val="24"/>
        </w:rPr>
        <w:t>RPKS</w:t>
      </w:r>
      <w:r w:rsidRPr="00E23FD6">
        <w:rPr>
          <w:rFonts w:ascii="Times New Roman" w:hAnsi="Times New Roman" w:cs="Times New Roman"/>
          <w:sz w:val="24"/>
          <w:szCs w:val="24"/>
        </w:rPr>
        <w:t xml:space="preserve">) redaktsioonis RT I, </w:t>
      </w:r>
      <w:r w:rsidR="005E7557">
        <w:rPr>
          <w:rFonts w:ascii="Times New Roman" w:hAnsi="Times New Roman" w:cs="Times New Roman"/>
          <w:sz w:val="24"/>
          <w:szCs w:val="24"/>
        </w:rPr>
        <w:t>14</w:t>
      </w:r>
      <w:r w:rsidRPr="00E23FD6">
        <w:rPr>
          <w:rFonts w:ascii="Times New Roman" w:hAnsi="Times New Roman" w:cs="Times New Roman"/>
          <w:sz w:val="24"/>
          <w:szCs w:val="24"/>
        </w:rPr>
        <w:t>.</w:t>
      </w:r>
      <w:r w:rsidR="005E7557">
        <w:rPr>
          <w:rFonts w:ascii="Times New Roman" w:hAnsi="Times New Roman" w:cs="Times New Roman"/>
          <w:sz w:val="24"/>
          <w:szCs w:val="24"/>
        </w:rPr>
        <w:t>12</w:t>
      </w:r>
      <w:r w:rsidRPr="00E23FD6">
        <w:rPr>
          <w:rFonts w:ascii="Times New Roman" w:hAnsi="Times New Roman" w:cs="Times New Roman"/>
          <w:sz w:val="24"/>
          <w:szCs w:val="24"/>
        </w:rPr>
        <w:t xml:space="preserve">.2023, </w:t>
      </w:r>
      <w:r w:rsidR="005E7557">
        <w:rPr>
          <w:rFonts w:ascii="Times New Roman" w:hAnsi="Times New Roman" w:cs="Times New Roman"/>
          <w:sz w:val="24"/>
          <w:szCs w:val="24"/>
        </w:rPr>
        <w:t>7</w:t>
      </w:r>
      <w:r w:rsidRPr="00E23FD6">
        <w:rPr>
          <w:rFonts w:ascii="Times New Roman" w:hAnsi="Times New Roman" w:cs="Times New Roman"/>
          <w:sz w:val="24"/>
          <w:szCs w:val="24"/>
        </w:rPr>
        <w:t>;</w:t>
      </w:r>
    </w:p>
    <w:p w14:paraId="07BBA2FF" w14:textId="44F121DC" w:rsidR="00980C93" w:rsidRPr="00E23FD6" w:rsidRDefault="00980C93" w:rsidP="00980C93">
      <w:pPr>
        <w:pStyle w:val="Loendilik"/>
        <w:numPr>
          <w:ilvl w:val="0"/>
          <w:numId w:val="2"/>
        </w:numPr>
        <w:spacing w:after="0" w:line="240" w:lineRule="auto"/>
        <w:jc w:val="both"/>
        <w:rPr>
          <w:rFonts w:ascii="Times New Roman" w:hAnsi="Times New Roman" w:cs="Times New Roman"/>
          <w:sz w:val="24"/>
          <w:szCs w:val="24"/>
        </w:rPr>
      </w:pPr>
      <w:r w:rsidRPr="00E23FD6">
        <w:rPr>
          <w:rFonts w:ascii="Times New Roman" w:hAnsi="Times New Roman" w:cs="Times New Roman"/>
          <w:sz w:val="24"/>
          <w:szCs w:val="24"/>
        </w:rPr>
        <w:t xml:space="preserve">sotsiaalmaksuseadust (edaspidi </w:t>
      </w:r>
      <w:r w:rsidRPr="00E23FD6">
        <w:rPr>
          <w:rFonts w:ascii="Times New Roman" w:hAnsi="Times New Roman" w:cs="Times New Roman"/>
          <w:i/>
          <w:iCs/>
          <w:sz w:val="24"/>
          <w:szCs w:val="24"/>
        </w:rPr>
        <w:t>SMS</w:t>
      </w:r>
      <w:r w:rsidRPr="00E23FD6">
        <w:rPr>
          <w:rFonts w:ascii="Times New Roman" w:hAnsi="Times New Roman" w:cs="Times New Roman"/>
          <w:sz w:val="24"/>
          <w:szCs w:val="24"/>
        </w:rPr>
        <w:t xml:space="preserve">) redaktsioonis RT I, </w:t>
      </w:r>
      <w:r w:rsidR="00DC5BEF">
        <w:rPr>
          <w:rFonts w:ascii="Times New Roman" w:hAnsi="Times New Roman" w:cs="Times New Roman"/>
          <w:sz w:val="24"/>
          <w:szCs w:val="24"/>
        </w:rPr>
        <w:t>21</w:t>
      </w:r>
      <w:r w:rsidRPr="00E23FD6">
        <w:rPr>
          <w:rFonts w:ascii="Times New Roman" w:hAnsi="Times New Roman" w:cs="Times New Roman"/>
          <w:sz w:val="24"/>
          <w:szCs w:val="24"/>
        </w:rPr>
        <w:t>.</w:t>
      </w:r>
      <w:r w:rsidR="00DC5BEF">
        <w:rPr>
          <w:rFonts w:ascii="Times New Roman" w:hAnsi="Times New Roman" w:cs="Times New Roman"/>
          <w:sz w:val="24"/>
          <w:szCs w:val="24"/>
        </w:rPr>
        <w:t>11</w:t>
      </w:r>
      <w:r w:rsidRPr="00E23FD6">
        <w:rPr>
          <w:rFonts w:ascii="Times New Roman" w:hAnsi="Times New Roman" w:cs="Times New Roman"/>
          <w:sz w:val="24"/>
          <w:szCs w:val="24"/>
        </w:rPr>
        <w:t xml:space="preserve">.2023, </w:t>
      </w:r>
      <w:r w:rsidR="007E5126">
        <w:rPr>
          <w:rFonts w:ascii="Times New Roman" w:hAnsi="Times New Roman" w:cs="Times New Roman"/>
          <w:sz w:val="24"/>
          <w:szCs w:val="24"/>
        </w:rPr>
        <w:t>4</w:t>
      </w:r>
      <w:r w:rsidRPr="00E23FD6">
        <w:rPr>
          <w:rFonts w:ascii="Times New Roman" w:hAnsi="Times New Roman" w:cs="Times New Roman"/>
          <w:sz w:val="24"/>
          <w:szCs w:val="24"/>
        </w:rPr>
        <w:t>;</w:t>
      </w:r>
    </w:p>
    <w:p w14:paraId="2AD4663D" w14:textId="1D718E02" w:rsidR="00D32EE2" w:rsidRPr="00E23FD6" w:rsidRDefault="00980C93" w:rsidP="006F2AD1">
      <w:pPr>
        <w:pStyle w:val="Loendilik"/>
        <w:numPr>
          <w:ilvl w:val="0"/>
          <w:numId w:val="2"/>
        </w:numPr>
        <w:spacing w:after="0" w:line="240" w:lineRule="auto"/>
        <w:jc w:val="both"/>
        <w:rPr>
          <w:rFonts w:ascii="Times New Roman" w:hAnsi="Times New Roman" w:cs="Times New Roman"/>
          <w:sz w:val="24"/>
          <w:szCs w:val="24"/>
        </w:rPr>
      </w:pPr>
      <w:r w:rsidRPr="00E23FD6">
        <w:rPr>
          <w:rFonts w:ascii="Times New Roman" w:hAnsi="Times New Roman" w:cs="Times New Roman"/>
          <w:sz w:val="24"/>
          <w:szCs w:val="24"/>
        </w:rPr>
        <w:t xml:space="preserve">tulumaksuseadust (edaspidi </w:t>
      </w:r>
      <w:proofErr w:type="spellStart"/>
      <w:r w:rsidRPr="00E23FD6">
        <w:rPr>
          <w:rFonts w:ascii="Times New Roman" w:hAnsi="Times New Roman" w:cs="Times New Roman"/>
          <w:i/>
          <w:iCs/>
          <w:sz w:val="24"/>
          <w:szCs w:val="24"/>
        </w:rPr>
        <w:t>TuMS</w:t>
      </w:r>
      <w:proofErr w:type="spellEnd"/>
      <w:r w:rsidRPr="00E23FD6">
        <w:rPr>
          <w:rFonts w:ascii="Times New Roman" w:hAnsi="Times New Roman" w:cs="Times New Roman"/>
          <w:sz w:val="24"/>
          <w:szCs w:val="24"/>
        </w:rPr>
        <w:t>) redaktsioonis RT I</w:t>
      </w:r>
      <w:r w:rsidR="00E23FD6" w:rsidRPr="00E23FD6">
        <w:rPr>
          <w:rFonts w:ascii="Times New Roman" w:hAnsi="Times New Roman" w:cs="Times New Roman"/>
          <w:sz w:val="24"/>
          <w:szCs w:val="24"/>
        </w:rPr>
        <w:t xml:space="preserve">, </w:t>
      </w:r>
      <w:r w:rsidR="00DC5BEF">
        <w:rPr>
          <w:rFonts w:ascii="Times New Roman" w:hAnsi="Times New Roman" w:cs="Times New Roman"/>
          <w:sz w:val="24"/>
          <w:szCs w:val="24"/>
        </w:rPr>
        <w:t>21</w:t>
      </w:r>
      <w:r w:rsidR="00E23FD6" w:rsidRPr="00E23FD6">
        <w:rPr>
          <w:rFonts w:ascii="Times New Roman" w:hAnsi="Times New Roman" w:cs="Times New Roman"/>
          <w:sz w:val="24"/>
          <w:szCs w:val="24"/>
        </w:rPr>
        <w:t>.</w:t>
      </w:r>
      <w:r w:rsidR="00DC5BEF">
        <w:rPr>
          <w:rFonts w:ascii="Times New Roman" w:hAnsi="Times New Roman" w:cs="Times New Roman"/>
          <w:sz w:val="24"/>
          <w:szCs w:val="24"/>
        </w:rPr>
        <w:t>11</w:t>
      </w:r>
      <w:r w:rsidR="00E23FD6" w:rsidRPr="00E23FD6">
        <w:rPr>
          <w:rFonts w:ascii="Times New Roman" w:hAnsi="Times New Roman" w:cs="Times New Roman"/>
          <w:sz w:val="24"/>
          <w:szCs w:val="24"/>
        </w:rPr>
        <w:t xml:space="preserve">.2023, </w:t>
      </w:r>
      <w:r w:rsidR="007E5126">
        <w:rPr>
          <w:rFonts w:ascii="Times New Roman" w:hAnsi="Times New Roman" w:cs="Times New Roman"/>
          <w:sz w:val="24"/>
          <w:szCs w:val="24"/>
        </w:rPr>
        <w:t>8</w:t>
      </w:r>
      <w:r w:rsidR="00E23FD6">
        <w:rPr>
          <w:rFonts w:ascii="Times New Roman" w:hAnsi="Times New Roman" w:cs="Times New Roman"/>
          <w:sz w:val="24"/>
          <w:szCs w:val="24"/>
        </w:rPr>
        <w:t>.</w:t>
      </w:r>
    </w:p>
    <w:p w14:paraId="40E33C74" w14:textId="77777777" w:rsidR="00EC6F40" w:rsidRPr="00E23FD6" w:rsidRDefault="00EC6F40" w:rsidP="00EC6F40">
      <w:pPr>
        <w:spacing w:after="0" w:line="240" w:lineRule="auto"/>
        <w:jc w:val="both"/>
        <w:rPr>
          <w:rFonts w:ascii="Times New Roman" w:hAnsi="Times New Roman" w:cs="Times New Roman"/>
          <w:sz w:val="24"/>
          <w:szCs w:val="24"/>
        </w:rPr>
      </w:pPr>
    </w:p>
    <w:p w14:paraId="68930E32" w14:textId="77777777" w:rsidR="00117D0D" w:rsidRPr="00E23FD6" w:rsidRDefault="007C0EA3" w:rsidP="005E63F7">
      <w:pPr>
        <w:spacing w:after="0" w:line="240" w:lineRule="auto"/>
        <w:jc w:val="both"/>
        <w:rPr>
          <w:rFonts w:ascii="Times New Roman" w:hAnsi="Times New Roman" w:cs="Times New Roman"/>
          <w:sz w:val="24"/>
          <w:szCs w:val="24"/>
        </w:rPr>
      </w:pPr>
      <w:r w:rsidRPr="00E23FD6">
        <w:rPr>
          <w:rFonts w:ascii="Times New Roman" w:hAnsi="Times New Roman" w:cs="Times New Roman"/>
          <w:sz w:val="24"/>
          <w:szCs w:val="24"/>
        </w:rPr>
        <w:t>Eelnõu ei ole seotud muu menetluses oleva eelnõuga.</w:t>
      </w:r>
    </w:p>
    <w:p w14:paraId="6C948F1E" w14:textId="77777777" w:rsidR="005E63F7" w:rsidRPr="00E23FD6" w:rsidRDefault="005E63F7" w:rsidP="005E63F7">
      <w:pPr>
        <w:spacing w:after="0" w:line="240" w:lineRule="auto"/>
        <w:jc w:val="both"/>
        <w:rPr>
          <w:rFonts w:ascii="Times New Roman" w:hAnsi="Times New Roman" w:cs="Times New Roman"/>
          <w:sz w:val="24"/>
          <w:szCs w:val="24"/>
        </w:rPr>
      </w:pPr>
    </w:p>
    <w:p w14:paraId="5E5424E0" w14:textId="03BCFCD7" w:rsidR="00F90974" w:rsidRPr="00E23FD6" w:rsidRDefault="00E23FD6" w:rsidP="00F90974">
      <w:pPr>
        <w:spacing w:after="0" w:line="240" w:lineRule="auto"/>
        <w:jc w:val="both"/>
        <w:rPr>
          <w:rFonts w:ascii="Times New Roman" w:hAnsi="Times New Roman" w:cs="Times New Roman"/>
          <w:sz w:val="24"/>
          <w:szCs w:val="24"/>
        </w:rPr>
      </w:pPr>
      <w:r w:rsidRPr="00E23FD6">
        <w:rPr>
          <w:rFonts w:ascii="Times New Roman" w:hAnsi="Times New Roman" w:cs="Times New Roman"/>
          <w:sz w:val="24"/>
          <w:szCs w:val="24"/>
        </w:rPr>
        <w:t>Ettevõtlustulu lihtsusta</w:t>
      </w:r>
      <w:r w:rsidR="00C928F3">
        <w:rPr>
          <w:rFonts w:ascii="Times New Roman" w:hAnsi="Times New Roman" w:cs="Times New Roman"/>
          <w:sz w:val="24"/>
          <w:szCs w:val="24"/>
        </w:rPr>
        <w:t>t</w:t>
      </w:r>
      <w:r w:rsidRPr="00E23FD6">
        <w:rPr>
          <w:rFonts w:ascii="Times New Roman" w:hAnsi="Times New Roman" w:cs="Times New Roman"/>
          <w:sz w:val="24"/>
          <w:szCs w:val="24"/>
        </w:rPr>
        <w:t xml:space="preserve">ud maksustamise seaduse muutmise </w:t>
      </w:r>
      <w:commentRangeStart w:id="3"/>
      <w:r w:rsidRPr="00E23FD6">
        <w:rPr>
          <w:rFonts w:ascii="Times New Roman" w:hAnsi="Times New Roman" w:cs="Times New Roman"/>
          <w:sz w:val="24"/>
          <w:szCs w:val="24"/>
        </w:rPr>
        <w:t>väljatöötamiskavatsus</w:t>
      </w:r>
      <w:r w:rsidR="00F90974" w:rsidRPr="00E23FD6">
        <w:rPr>
          <w:rFonts w:ascii="Times New Roman" w:hAnsi="Times New Roman" w:cs="Times New Roman"/>
          <w:sz w:val="24"/>
          <w:szCs w:val="24"/>
        </w:rPr>
        <w:t xml:space="preserve"> oli </w:t>
      </w:r>
      <w:proofErr w:type="spellStart"/>
      <w:r w:rsidR="00F90974" w:rsidRPr="00E23FD6">
        <w:rPr>
          <w:rFonts w:ascii="Times New Roman" w:hAnsi="Times New Roman" w:cs="Times New Roman"/>
          <w:sz w:val="24"/>
          <w:szCs w:val="24"/>
        </w:rPr>
        <w:t>EIS-s</w:t>
      </w:r>
      <w:proofErr w:type="spellEnd"/>
      <w:r w:rsidR="00F90974" w:rsidRPr="00E23FD6">
        <w:rPr>
          <w:rFonts w:ascii="Times New Roman" w:hAnsi="Times New Roman" w:cs="Times New Roman"/>
          <w:sz w:val="24"/>
          <w:szCs w:val="24"/>
        </w:rPr>
        <w:t xml:space="preserve"> kooskõlastamisel 202</w:t>
      </w:r>
      <w:r w:rsidRPr="00E23FD6">
        <w:rPr>
          <w:rFonts w:ascii="Times New Roman" w:hAnsi="Times New Roman" w:cs="Times New Roman"/>
          <w:sz w:val="24"/>
          <w:szCs w:val="24"/>
        </w:rPr>
        <w:t>2</w:t>
      </w:r>
      <w:r w:rsidR="00F90974" w:rsidRPr="00E23FD6">
        <w:rPr>
          <w:rFonts w:ascii="Times New Roman" w:hAnsi="Times New Roman" w:cs="Times New Roman"/>
          <w:sz w:val="24"/>
          <w:szCs w:val="24"/>
        </w:rPr>
        <w:t>. aastal</w:t>
      </w:r>
      <w:commentRangeEnd w:id="3"/>
      <w:r w:rsidR="00B43399">
        <w:rPr>
          <w:rStyle w:val="Kommentaariviide"/>
        </w:rPr>
        <w:commentReference w:id="3"/>
      </w:r>
      <w:r w:rsidR="00F90974" w:rsidRPr="00E23FD6">
        <w:rPr>
          <w:rFonts w:ascii="Times New Roman" w:hAnsi="Times New Roman" w:cs="Times New Roman"/>
          <w:sz w:val="24"/>
          <w:szCs w:val="24"/>
        </w:rPr>
        <w:t xml:space="preserve"> (</w:t>
      </w:r>
      <w:commentRangeStart w:id="4"/>
      <w:r w:rsidR="00F90974" w:rsidRPr="00E23FD6">
        <w:rPr>
          <w:rFonts w:ascii="Times New Roman" w:hAnsi="Times New Roman" w:cs="Times New Roman"/>
          <w:sz w:val="24"/>
          <w:szCs w:val="24"/>
        </w:rPr>
        <w:t>eelnõu toimik nr 2</w:t>
      </w:r>
      <w:r w:rsidRPr="00E23FD6">
        <w:rPr>
          <w:rFonts w:ascii="Times New Roman" w:hAnsi="Times New Roman" w:cs="Times New Roman"/>
          <w:sz w:val="24"/>
          <w:szCs w:val="24"/>
        </w:rPr>
        <w:t>2</w:t>
      </w:r>
      <w:r w:rsidR="00F90974" w:rsidRPr="00E23FD6">
        <w:rPr>
          <w:rFonts w:ascii="Times New Roman" w:hAnsi="Times New Roman" w:cs="Times New Roman"/>
          <w:sz w:val="24"/>
          <w:szCs w:val="24"/>
        </w:rPr>
        <w:t>-</w:t>
      </w:r>
      <w:r w:rsidRPr="00E23FD6">
        <w:rPr>
          <w:rFonts w:ascii="Times New Roman" w:hAnsi="Times New Roman" w:cs="Times New Roman"/>
          <w:sz w:val="24"/>
          <w:szCs w:val="24"/>
        </w:rPr>
        <w:t>1313</w:t>
      </w:r>
      <w:commentRangeEnd w:id="4"/>
      <w:r w:rsidR="00B43399">
        <w:rPr>
          <w:rStyle w:val="Kommentaariviide"/>
        </w:rPr>
        <w:commentReference w:id="4"/>
      </w:r>
      <w:r w:rsidR="00F90974" w:rsidRPr="00E23FD6">
        <w:rPr>
          <w:rFonts w:ascii="Times New Roman" w:hAnsi="Times New Roman" w:cs="Times New Roman"/>
          <w:sz w:val="24"/>
          <w:szCs w:val="24"/>
        </w:rPr>
        <w:t xml:space="preserve">). </w:t>
      </w:r>
    </w:p>
    <w:p w14:paraId="727523FE" w14:textId="7DA281A2" w:rsidR="00F90974" w:rsidRPr="00E23FD6" w:rsidRDefault="00F90974" w:rsidP="00F90974">
      <w:pPr>
        <w:spacing w:after="0" w:line="240" w:lineRule="auto"/>
        <w:jc w:val="both"/>
        <w:rPr>
          <w:rFonts w:ascii="Times New Roman" w:hAnsi="Times New Roman" w:cs="Times New Roman"/>
          <w:sz w:val="24"/>
          <w:szCs w:val="24"/>
        </w:rPr>
      </w:pPr>
      <w:r w:rsidRPr="00E23FD6">
        <w:rPr>
          <w:rFonts w:ascii="Times New Roman" w:hAnsi="Times New Roman" w:cs="Times New Roman"/>
          <w:sz w:val="24"/>
          <w:szCs w:val="24"/>
        </w:rPr>
        <w:t xml:space="preserve"> </w:t>
      </w:r>
    </w:p>
    <w:p w14:paraId="69CC0C93" w14:textId="42B60AB1" w:rsidR="00590A2E" w:rsidRPr="00E23FD6" w:rsidRDefault="00D32EE2" w:rsidP="005E63F7">
      <w:pPr>
        <w:spacing w:after="0" w:line="240" w:lineRule="auto"/>
        <w:jc w:val="both"/>
        <w:rPr>
          <w:rFonts w:ascii="Times New Roman" w:hAnsi="Times New Roman" w:cs="Times New Roman"/>
          <w:sz w:val="24"/>
          <w:szCs w:val="24"/>
        </w:rPr>
      </w:pPr>
      <w:r w:rsidRPr="00E23FD6">
        <w:rPr>
          <w:rFonts w:ascii="Times New Roman" w:hAnsi="Times New Roman" w:cs="Times New Roman"/>
          <w:sz w:val="24"/>
          <w:szCs w:val="24"/>
        </w:rPr>
        <w:t xml:space="preserve">Seadus jõustub </w:t>
      </w:r>
      <w:r w:rsidR="000C5BDC" w:rsidRPr="00E23FD6">
        <w:rPr>
          <w:rFonts w:ascii="Times New Roman" w:hAnsi="Times New Roman" w:cs="Times New Roman"/>
          <w:sz w:val="24"/>
          <w:szCs w:val="24"/>
        </w:rPr>
        <w:t>202</w:t>
      </w:r>
      <w:r w:rsidR="00E23FD6" w:rsidRPr="00E23FD6">
        <w:rPr>
          <w:rFonts w:ascii="Times New Roman" w:hAnsi="Times New Roman" w:cs="Times New Roman"/>
          <w:sz w:val="24"/>
          <w:szCs w:val="24"/>
        </w:rPr>
        <w:t>5</w:t>
      </w:r>
      <w:r w:rsidR="009C39CF" w:rsidRPr="00E23FD6">
        <w:rPr>
          <w:rFonts w:ascii="Times New Roman" w:hAnsi="Times New Roman" w:cs="Times New Roman"/>
          <w:sz w:val="24"/>
          <w:szCs w:val="24"/>
        </w:rPr>
        <w:t xml:space="preserve">. aasta </w:t>
      </w:r>
      <w:r w:rsidR="000C5BDC" w:rsidRPr="00E23FD6">
        <w:rPr>
          <w:rFonts w:ascii="Times New Roman" w:hAnsi="Times New Roman" w:cs="Times New Roman"/>
          <w:sz w:val="24"/>
          <w:szCs w:val="24"/>
        </w:rPr>
        <w:t>1. jaanuaril</w:t>
      </w:r>
      <w:r w:rsidR="00DB3F5F" w:rsidRPr="00E23FD6">
        <w:rPr>
          <w:rFonts w:ascii="Times New Roman" w:hAnsi="Times New Roman" w:cs="Times New Roman"/>
          <w:sz w:val="24"/>
          <w:szCs w:val="24"/>
        </w:rPr>
        <w:t xml:space="preserve">. </w:t>
      </w:r>
      <w:r w:rsidR="007C0EA3" w:rsidRPr="00E23FD6">
        <w:rPr>
          <w:rFonts w:ascii="Times New Roman" w:hAnsi="Times New Roman" w:cs="Times New Roman"/>
          <w:sz w:val="24"/>
          <w:szCs w:val="24"/>
        </w:rPr>
        <w:t xml:space="preserve">Muudatuste seadusena vastuvõtmiseks on vajalik Riigikogu poolthäälte enamus. </w:t>
      </w:r>
    </w:p>
    <w:p w14:paraId="52A01280" w14:textId="77777777" w:rsidR="00EF423A" w:rsidRDefault="00EF423A" w:rsidP="00EC6F40">
      <w:pPr>
        <w:spacing w:after="0" w:line="240" w:lineRule="auto"/>
        <w:rPr>
          <w:rFonts w:ascii="Times New Roman" w:hAnsi="Times New Roman" w:cs="Times New Roman"/>
          <w:b/>
          <w:sz w:val="24"/>
          <w:szCs w:val="24"/>
        </w:rPr>
      </w:pPr>
    </w:p>
    <w:p w14:paraId="61F28DB1" w14:textId="77777777" w:rsidR="008D4CB8" w:rsidRDefault="00EF423A" w:rsidP="00EC6F40">
      <w:pPr>
        <w:spacing w:after="0" w:line="240" w:lineRule="auto"/>
        <w:rPr>
          <w:rFonts w:ascii="Times New Roman" w:hAnsi="Times New Roman" w:cs="Times New Roman"/>
          <w:b/>
          <w:sz w:val="24"/>
          <w:szCs w:val="24"/>
        </w:rPr>
      </w:pPr>
      <w:r>
        <w:rPr>
          <w:rFonts w:ascii="Times New Roman" w:hAnsi="Times New Roman" w:cs="Times New Roman"/>
          <w:b/>
          <w:sz w:val="24"/>
          <w:szCs w:val="24"/>
        </w:rPr>
        <w:t>2. Seaduse eesmärk</w:t>
      </w:r>
    </w:p>
    <w:p w14:paraId="06E10C72" w14:textId="77777777" w:rsidR="006576F0" w:rsidRDefault="006576F0" w:rsidP="00EC6F40">
      <w:pPr>
        <w:spacing w:after="0" w:line="240" w:lineRule="auto"/>
        <w:rPr>
          <w:rFonts w:ascii="Times New Roman" w:hAnsi="Times New Roman" w:cs="Times New Roman"/>
          <w:b/>
          <w:sz w:val="24"/>
          <w:szCs w:val="24"/>
        </w:rPr>
      </w:pPr>
    </w:p>
    <w:p w14:paraId="315AAE65" w14:textId="4B3F4ADC" w:rsidR="006576F0" w:rsidRPr="00C928F3" w:rsidRDefault="006576F0" w:rsidP="006576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2017. aastal oli</w:t>
      </w:r>
      <w:r w:rsidRPr="004379E5">
        <w:rPr>
          <w:rFonts w:ascii="Times New Roman" w:hAnsi="Times New Roman" w:cs="Times New Roman"/>
          <w:sz w:val="24"/>
          <w:szCs w:val="24"/>
        </w:rPr>
        <w:t xml:space="preserve"> </w:t>
      </w:r>
      <w:r w:rsidRPr="006576F0">
        <w:rPr>
          <w:rFonts w:ascii="Times New Roman" w:hAnsi="Times New Roman" w:cs="Times New Roman"/>
          <w:sz w:val="24"/>
          <w:szCs w:val="24"/>
        </w:rPr>
        <w:t>ELMS</w:t>
      </w:r>
      <w:r w:rsidRPr="004379E5">
        <w:rPr>
          <w:rFonts w:ascii="Times New Roman" w:hAnsi="Times New Roman" w:cs="Times New Roman"/>
          <w:sz w:val="24"/>
          <w:szCs w:val="24"/>
        </w:rPr>
        <w:t xml:space="preserve"> </w:t>
      </w:r>
      <w:r>
        <w:rPr>
          <w:rFonts w:ascii="Times New Roman" w:hAnsi="Times New Roman" w:cs="Times New Roman"/>
          <w:sz w:val="24"/>
          <w:szCs w:val="24"/>
        </w:rPr>
        <w:t>vastuvõtmise</w:t>
      </w:r>
      <w:r w:rsidRPr="004379E5">
        <w:rPr>
          <w:rFonts w:ascii="Times New Roman" w:hAnsi="Times New Roman" w:cs="Times New Roman"/>
          <w:sz w:val="24"/>
          <w:szCs w:val="24"/>
        </w:rPr>
        <w:t xml:space="preserve"> eesmärk haldus- ja maksukoormuse vähendamise teel parandada väikeettevõtjate maksukäitumist ja suurendada vabatahtlikku maksukuulekust. Kehtestatud erikorraga lihtsustati nii maksude tasumise protsessi kui ka vähendati maksukoormust.</w:t>
      </w:r>
      <w:r>
        <w:rPr>
          <w:rFonts w:ascii="Times New Roman" w:hAnsi="Times New Roman" w:cs="Times New Roman"/>
          <w:sz w:val="24"/>
          <w:szCs w:val="24"/>
        </w:rPr>
        <w:t xml:space="preserve"> </w:t>
      </w:r>
    </w:p>
    <w:p w14:paraId="7EE11634" w14:textId="77777777" w:rsidR="006576F0" w:rsidRDefault="006576F0" w:rsidP="006576F0">
      <w:pPr>
        <w:spacing w:after="0" w:line="240" w:lineRule="auto"/>
        <w:jc w:val="both"/>
        <w:rPr>
          <w:rFonts w:ascii="Times New Roman" w:hAnsi="Times New Roman" w:cs="Times New Roman"/>
          <w:sz w:val="24"/>
          <w:szCs w:val="24"/>
        </w:rPr>
      </w:pPr>
    </w:p>
    <w:p w14:paraId="1C1DCDF7" w14:textId="2FCC8CF9" w:rsidR="006576F0" w:rsidRPr="006576F0" w:rsidRDefault="006576F0" w:rsidP="006576F0">
      <w:pPr>
        <w:spacing w:after="0" w:line="240" w:lineRule="auto"/>
        <w:jc w:val="both"/>
        <w:rPr>
          <w:rFonts w:ascii="Times New Roman" w:hAnsi="Times New Roman" w:cs="Times New Roman"/>
          <w:sz w:val="24"/>
          <w:szCs w:val="24"/>
        </w:rPr>
      </w:pPr>
      <w:r w:rsidRPr="006576F0">
        <w:rPr>
          <w:rFonts w:ascii="Times New Roman" w:hAnsi="Times New Roman" w:cs="Times New Roman"/>
          <w:sz w:val="24"/>
          <w:szCs w:val="24"/>
        </w:rPr>
        <w:t>Ettevõtluskonto avamise võimaluse lõi krediidiasutustest üksnes AS LHV Pank. Ainsaks ettevõtluskonto pakkujaks on ta jäänud tänase päevani. Vaatamata sellele on kasutajate arv kiirelt kasvanud. Kui 2019. aasta jooksul avas ettevõtluskonto 1 702 inimest</w:t>
      </w:r>
      <w:r w:rsidR="000A74F1">
        <w:rPr>
          <w:rFonts w:ascii="Times New Roman" w:hAnsi="Times New Roman" w:cs="Times New Roman"/>
          <w:sz w:val="24"/>
          <w:szCs w:val="24"/>
        </w:rPr>
        <w:t xml:space="preserve"> ja</w:t>
      </w:r>
      <w:r w:rsidRPr="006576F0">
        <w:rPr>
          <w:rFonts w:ascii="Times New Roman" w:hAnsi="Times New Roman" w:cs="Times New Roman"/>
          <w:sz w:val="24"/>
          <w:szCs w:val="24"/>
        </w:rPr>
        <w:t xml:space="preserve"> 2020. aasta lõpuks oli see arv kasvanud 3 740 inimeseni</w:t>
      </w:r>
      <w:r w:rsidR="000A74F1">
        <w:rPr>
          <w:rFonts w:ascii="Times New Roman" w:hAnsi="Times New Roman" w:cs="Times New Roman"/>
          <w:sz w:val="24"/>
          <w:szCs w:val="24"/>
        </w:rPr>
        <w:t>, siis</w:t>
      </w:r>
      <w:r w:rsidRPr="006576F0">
        <w:rPr>
          <w:rFonts w:ascii="Times New Roman" w:hAnsi="Times New Roman" w:cs="Times New Roman"/>
          <w:sz w:val="24"/>
          <w:szCs w:val="24"/>
        </w:rPr>
        <w:t xml:space="preserve"> </w:t>
      </w:r>
      <w:r w:rsidR="00F41094">
        <w:rPr>
          <w:rFonts w:ascii="Times New Roman" w:hAnsi="Times New Roman" w:cs="Times New Roman"/>
          <w:sz w:val="24"/>
          <w:szCs w:val="24"/>
        </w:rPr>
        <w:t>0</w:t>
      </w:r>
      <w:r w:rsidR="00B75FDE">
        <w:rPr>
          <w:rFonts w:ascii="Times New Roman" w:hAnsi="Times New Roman" w:cs="Times New Roman"/>
          <w:sz w:val="24"/>
          <w:szCs w:val="24"/>
        </w:rPr>
        <w:t>5.12.2023</w:t>
      </w:r>
      <w:r w:rsidR="00F41094">
        <w:rPr>
          <w:rFonts w:ascii="Times New Roman" w:hAnsi="Times New Roman" w:cs="Times New Roman"/>
          <w:sz w:val="24"/>
          <w:szCs w:val="24"/>
        </w:rPr>
        <w:t>. a</w:t>
      </w:r>
      <w:r w:rsidRPr="006576F0">
        <w:rPr>
          <w:rFonts w:ascii="Times New Roman" w:hAnsi="Times New Roman" w:cs="Times New Roman"/>
          <w:sz w:val="24"/>
          <w:szCs w:val="24"/>
        </w:rPr>
        <w:t xml:space="preserve"> seisuga oli</w:t>
      </w:r>
      <w:r w:rsidR="00FD1E49">
        <w:rPr>
          <w:rFonts w:ascii="Times New Roman" w:hAnsi="Times New Roman" w:cs="Times New Roman"/>
          <w:sz w:val="24"/>
          <w:szCs w:val="24"/>
        </w:rPr>
        <w:t xml:space="preserve"> kasutuses</w:t>
      </w:r>
      <w:r w:rsidRPr="006576F0">
        <w:rPr>
          <w:rFonts w:ascii="Times New Roman" w:hAnsi="Times New Roman" w:cs="Times New Roman"/>
          <w:sz w:val="24"/>
          <w:szCs w:val="24"/>
        </w:rPr>
        <w:t xml:space="preserve"> juba </w:t>
      </w:r>
      <w:r w:rsidR="00B75FDE">
        <w:rPr>
          <w:rFonts w:ascii="Times New Roman" w:hAnsi="Times New Roman" w:cs="Times New Roman"/>
          <w:sz w:val="24"/>
          <w:szCs w:val="24"/>
        </w:rPr>
        <w:t>21 492</w:t>
      </w:r>
      <w:r w:rsidRPr="006576F0">
        <w:rPr>
          <w:rFonts w:ascii="Times New Roman" w:hAnsi="Times New Roman" w:cs="Times New Roman"/>
          <w:sz w:val="24"/>
          <w:szCs w:val="24"/>
        </w:rPr>
        <w:t xml:space="preserve"> </w:t>
      </w:r>
      <w:r w:rsidR="00FD1E49">
        <w:rPr>
          <w:rFonts w:ascii="Times New Roman" w:hAnsi="Times New Roman" w:cs="Times New Roman"/>
          <w:sz w:val="24"/>
          <w:szCs w:val="24"/>
        </w:rPr>
        <w:t>ettevõtluskontot</w:t>
      </w:r>
      <w:r w:rsidRPr="006576F0">
        <w:rPr>
          <w:rFonts w:ascii="Times New Roman" w:hAnsi="Times New Roman" w:cs="Times New Roman"/>
          <w:sz w:val="24"/>
          <w:szCs w:val="24"/>
        </w:rPr>
        <w:t>. Eeskätt on see sobilik lahendus neile füüsilistele isikutele, kes oma põhitegevuse kõrvalt osutavad väikeses mahus teenuse</w:t>
      </w:r>
      <w:r w:rsidR="006D424E">
        <w:rPr>
          <w:rFonts w:ascii="Times New Roman" w:hAnsi="Times New Roman" w:cs="Times New Roman"/>
          <w:sz w:val="24"/>
          <w:szCs w:val="24"/>
        </w:rPr>
        <w:t>id</w:t>
      </w:r>
      <w:r w:rsidRPr="006576F0">
        <w:rPr>
          <w:rFonts w:ascii="Times New Roman" w:hAnsi="Times New Roman" w:cs="Times New Roman"/>
          <w:sz w:val="24"/>
          <w:szCs w:val="24"/>
        </w:rPr>
        <w:t xml:space="preserve"> või müüvad enda valmistatud kaupa</w:t>
      </w:r>
      <w:bookmarkStart w:id="5" w:name="_Hlk152680681"/>
      <w:r w:rsidRPr="006576F0">
        <w:rPr>
          <w:rFonts w:ascii="Times New Roman" w:hAnsi="Times New Roman" w:cs="Times New Roman"/>
          <w:sz w:val="24"/>
          <w:szCs w:val="24"/>
        </w:rPr>
        <w:t xml:space="preserve">. </w:t>
      </w:r>
      <w:r w:rsidR="006D424E">
        <w:rPr>
          <w:rFonts w:ascii="Times New Roman" w:hAnsi="Times New Roman" w:cs="Times New Roman"/>
          <w:sz w:val="24"/>
          <w:szCs w:val="24"/>
        </w:rPr>
        <w:t>2023. aastal</w:t>
      </w:r>
      <w:r w:rsidRPr="006576F0">
        <w:rPr>
          <w:rFonts w:ascii="Times New Roman" w:hAnsi="Times New Roman" w:cs="Times New Roman"/>
          <w:sz w:val="24"/>
          <w:szCs w:val="24"/>
        </w:rPr>
        <w:t xml:space="preserve"> teh</w:t>
      </w:r>
      <w:r w:rsidR="006D424E">
        <w:rPr>
          <w:rFonts w:ascii="Times New Roman" w:hAnsi="Times New Roman" w:cs="Times New Roman"/>
          <w:sz w:val="24"/>
          <w:szCs w:val="24"/>
        </w:rPr>
        <w:t>ti</w:t>
      </w:r>
      <w:r w:rsidRPr="006576F0">
        <w:rPr>
          <w:rFonts w:ascii="Times New Roman" w:hAnsi="Times New Roman" w:cs="Times New Roman"/>
          <w:sz w:val="24"/>
          <w:szCs w:val="24"/>
        </w:rPr>
        <w:t xml:space="preserve"> ettevõtluskontot kasutades igas kalendrikuus tehingu</w:t>
      </w:r>
      <w:r w:rsidR="00026A2B">
        <w:rPr>
          <w:rFonts w:ascii="Times New Roman" w:hAnsi="Times New Roman" w:cs="Times New Roman"/>
          <w:sz w:val="24"/>
          <w:szCs w:val="24"/>
        </w:rPr>
        <w:t>id</w:t>
      </w:r>
      <w:r w:rsidRPr="006576F0">
        <w:rPr>
          <w:rFonts w:ascii="Times New Roman" w:hAnsi="Times New Roman" w:cs="Times New Roman"/>
          <w:sz w:val="24"/>
          <w:szCs w:val="24"/>
        </w:rPr>
        <w:t xml:space="preserve"> kogusummas veidi enam kui </w:t>
      </w:r>
      <w:r w:rsidR="004F68F0" w:rsidRPr="0028499B">
        <w:rPr>
          <w:rFonts w:ascii="Times New Roman" w:hAnsi="Times New Roman" w:cs="Times New Roman"/>
          <w:sz w:val="24"/>
          <w:szCs w:val="24"/>
        </w:rPr>
        <w:t>3,</w:t>
      </w:r>
      <w:r w:rsidR="0028499B" w:rsidRPr="0028499B">
        <w:rPr>
          <w:rFonts w:ascii="Times New Roman" w:hAnsi="Times New Roman" w:cs="Times New Roman"/>
          <w:sz w:val="24"/>
          <w:szCs w:val="24"/>
        </w:rPr>
        <w:t>2</w:t>
      </w:r>
      <w:r w:rsidRPr="0028499B">
        <w:rPr>
          <w:rFonts w:ascii="Times New Roman" w:hAnsi="Times New Roman" w:cs="Times New Roman"/>
          <w:sz w:val="24"/>
          <w:szCs w:val="24"/>
        </w:rPr>
        <w:t xml:space="preserve"> miljoni</w:t>
      </w:r>
      <w:r w:rsidRPr="006576F0">
        <w:rPr>
          <w:rFonts w:ascii="Times New Roman" w:hAnsi="Times New Roman" w:cs="Times New Roman"/>
          <w:sz w:val="24"/>
          <w:szCs w:val="24"/>
        </w:rPr>
        <w:t xml:space="preserve"> euro eest. </w:t>
      </w:r>
      <w:bookmarkEnd w:id="5"/>
      <w:r w:rsidRPr="006576F0">
        <w:rPr>
          <w:rFonts w:ascii="Times New Roman" w:hAnsi="Times New Roman" w:cs="Times New Roman"/>
          <w:sz w:val="24"/>
          <w:szCs w:val="24"/>
        </w:rPr>
        <w:t xml:space="preserve">Kuigi esialgsed mõjuhinnangud olid tagasihoidlikumad, siis juba </w:t>
      </w:r>
      <w:r w:rsidR="006D424E">
        <w:rPr>
          <w:rFonts w:ascii="Times New Roman" w:hAnsi="Times New Roman" w:cs="Times New Roman"/>
          <w:sz w:val="24"/>
          <w:szCs w:val="24"/>
        </w:rPr>
        <w:t>2023. aastal</w:t>
      </w:r>
      <w:r w:rsidRPr="006576F0">
        <w:rPr>
          <w:rFonts w:ascii="Times New Roman" w:hAnsi="Times New Roman" w:cs="Times New Roman"/>
          <w:sz w:val="24"/>
          <w:szCs w:val="24"/>
        </w:rPr>
        <w:t xml:space="preserve"> koguti ettevõtluskonto kaudu makse </w:t>
      </w:r>
      <w:r w:rsidR="001D25C4">
        <w:rPr>
          <w:rFonts w:ascii="Times New Roman" w:hAnsi="Times New Roman" w:cs="Times New Roman"/>
          <w:sz w:val="24"/>
          <w:szCs w:val="24"/>
        </w:rPr>
        <w:t>veidi enam kui</w:t>
      </w:r>
      <w:r w:rsidRPr="006576F0">
        <w:rPr>
          <w:rFonts w:ascii="Times New Roman" w:hAnsi="Times New Roman" w:cs="Times New Roman"/>
          <w:sz w:val="24"/>
          <w:szCs w:val="24"/>
        </w:rPr>
        <w:t xml:space="preserve"> </w:t>
      </w:r>
      <w:r w:rsidR="006D424E">
        <w:rPr>
          <w:rFonts w:ascii="Times New Roman" w:hAnsi="Times New Roman" w:cs="Times New Roman"/>
          <w:sz w:val="24"/>
          <w:szCs w:val="24"/>
        </w:rPr>
        <w:t>7,</w:t>
      </w:r>
      <w:r w:rsidR="001D25C4">
        <w:rPr>
          <w:rFonts w:ascii="Times New Roman" w:hAnsi="Times New Roman" w:cs="Times New Roman"/>
          <w:sz w:val="24"/>
          <w:szCs w:val="24"/>
        </w:rPr>
        <w:t>7</w:t>
      </w:r>
      <w:r w:rsidRPr="002F4CF7">
        <w:rPr>
          <w:rFonts w:ascii="Times New Roman" w:hAnsi="Times New Roman" w:cs="Times New Roman"/>
          <w:sz w:val="24"/>
          <w:szCs w:val="24"/>
        </w:rPr>
        <w:t xml:space="preserve"> miljonit eurot</w:t>
      </w:r>
      <w:r w:rsidRPr="006576F0">
        <w:rPr>
          <w:rFonts w:ascii="Times New Roman" w:hAnsi="Times New Roman" w:cs="Times New Roman"/>
          <w:sz w:val="24"/>
          <w:szCs w:val="24"/>
        </w:rPr>
        <w:t xml:space="preserve">. Populaarsuse põhjuseid on tõenäoliselt mitu – alates madalast halduskoormusest maksude maksmisel, maksustamisreeglite lihtsusest ja arusaadavusest </w:t>
      </w:r>
      <w:r w:rsidR="006653DF">
        <w:rPr>
          <w:rFonts w:ascii="Times New Roman" w:hAnsi="Times New Roman" w:cs="Times New Roman"/>
          <w:sz w:val="24"/>
          <w:szCs w:val="24"/>
        </w:rPr>
        <w:t>ning</w:t>
      </w:r>
      <w:r w:rsidRPr="006576F0">
        <w:rPr>
          <w:rFonts w:ascii="Times New Roman" w:hAnsi="Times New Roman" w:cs="Times New Roman"/>
          <w:sz w:val="24"/>
          <w:szCs w:val="24"/>
        </w:rPr>
        <w:t xml:space="preserve"> lõpetades madala</w:t>
      </w:r>
      <w:r w:rsidR="00E214D3">
        <w:rPr>
          <w:rFonts w:ascii="Times New Roman" w:hAnsi="Times New Roman" w:cs="Times New Roman"/>
          <w:sz w:val="24"/>
          <w:szCs w:val="24"/>
        </w:rPr>
        <w:t>ma</w:t>
      </w:r>
      <w:r w:rsidRPr="006576F0">
        <w:rPr>
          <w:rFonts w:ascii="Times New Roman" w:hAnsi="Times New Roman" w:cs="Times New Roman"/>
          <w:sz w:val="24"/>
          <w:szCs w:val="24"/>
        </w:rPr>
        <w:t xml:space="preserve"> maksukoormusega.</w:t>
      </w:r>
      <w:r w:rsidR="00DE36B4">
        <w:rPr>
          <w:rFonts w:ascii="Times New Roman" w:hAnsi="Times New Roman" w:cs="Times New Roman"/>
          <w:sz w:val="24"/>
          <w:szCs w:val="24"/>
        </w:rPr>
        <w:t xml:space="preserve"> </w:t>
      </w:r>
    </w:p>
    <w:p w14:paraId="3E7346FC" w14:textId="77777777" w:rsidR="006576F0" w:rsidRPr="006576F0" w:rsidRDefault="006576F0" w:rsidP="006576F0">
      <w:pPr>
        <w:spacing w:after="0" w:line="240" w:lineRule="auto"/>
        <w:jc w:val="both"/>
        <w:rPr>
          <w:rFonts w:ascii="Times New Roman" w:hAnsi="Times New Roman" w:cs="Times New Roman"/>
          <w:sz w:val="24"/>
          <w:szCs w:val="24"/>
        </w:rPr>
      </w:pPr>
    </w:p>
    <w:p w14:paraId="67770B9C" w14:textId="3663D3BF" w:rsidR="006576F0" w:rsidRPr="006576F0" w:rsidRDefault="006576F0" w:rsidP="006576F0">
      <w:pPr>
        <w:spacing w:after="0" w:line="240" w:lineRule="auto"/>
        <w:jc w:val="both"/>
      </w:pPr>
      <w:r w:rsidRPr="006576F0">
        <w:rPr>
          <w:rFonts w:ascii="Times New Roman" w:hAnsi="Times New Roman" w:cs="Times New Roman"/>
          <w:sz w:val="24"/>
          <w:szCs w:val="24"/>
        </w:rPr>
        <w:t>Samas on viimasel ajal muutunud ka ettevõtluskeskkond. Covid-19 pandeemia mõjul on harjumuspäras</w:t>
      </w:r>
      <w:r w:rsidR="006D424E">
        <w:rPr>
          <w:rFonts w:ascii="Times New Roman" w:hAnsi="Times New Roman" w:cs="Times New Roman"/>
          <w:sz w:val="24"/>
          <w:szCs w:val="24"/>
        </w:rPr>
        <w:t>ed</w:t>
      </w:r>
      <w:r w:rsidRPr="006576F0">
        <w:rPr>
          <w:rFonts w:ascii="Times New Roman" w:hAnsi="Times New Roman" w:cs="Times New Roman"/>
          <w:sz w:val="24"/>
          <w:szCs w:val="24"/>
        </w:rPr>
        <w:t xml:space="preserve"> töö tegemise viisid </w:t>
      </w:r>
      <w:r w:rsidR="006D424E">
        <w:rPr>
          <w:rFonts w:ascii="Times New Roman" w:hAnsi="Times New Roman" w:cs="Times New Roman"/>
          <w:sz w:val="24"/>
          <w:szCs w:val="24"/>
        </w:rPr>
        <w:t xml:space="preserve">märkimisväärselt </w:t>
      </w:r>
      <w:r w:rsidRPr="006576F0">
        <w:rPr>
          <w:rFonts w:ascii="Times New Roman" w:hAnsi="Times New Roman" w:cs="Times New Roman"/>
          <w:sz w:val="24"/>
          <w:szCs w:val="24"/>
        </w:rPr>
        <w:t>ümber</w:t>
      </w:r>
      <w:r w:rsidR="006D424E">
        <w:rPr>
          <w:rFonts w:ascii="Times New Roman" w:hAnsi="Times New Roman" w:cs="Times New Roman"/>
          <w:sz w:val="24"/>
          <w:szCs w:val="24"/>
        </w:rPr>
        <w:t xml:space="preserve"> </w:t>
      </w:r>
      <w:r w:rsidRPr="006576F0">
        <w:rPr>
          <w:rFonts w:ascii="Times New Roman" w:hAnsi="Times New Roman" w:cs="Times New Roman"/>
          <w:sz w:val="24"/>
          <w:szCs w:val="24"/>
        </w:rPr>
        <w:t>kujune</w:t>
      </w:r>
      <w:r w:rsidR="006D424E">
        <w:rPr>
          <w:rFonts w:ascii="Times New Roman" w:hAnsi="Times New Roman" w:cs="Times New Roman"/>
          <w:sz w:val="24"/>
          <w:szCs w:val="24"/>
        </w:rPr>
        <w:t>nud</w:t>
      </w:r>
      <w:r w:rsidRPr="006576F0">
        <w:rPr>
          <w:rFonts w:ascii="Times New Roman" w:hAnsi="Times New Roman" w:cs="Times New Roman"/>
          <w:sz w:val="24"/>
          <w:szCs w:val="24"/>
        </w:rPr>
        <w:t xml:space="preserve"> </w:t>
      </w:r>
      <w:r w:rsidR="006D424E">
        <w:rPr>
          <w:rFonts w:ascii="Times New Roman" w:hAnsi="Times New Roman" w:cs="Times New Roman"/>
          <w:sz w:val="24"/>
          <w:szCs w:val="24"/>
        </w:rPr>
        <w:t>–</w:t>
      </w:r>
      <w:r w:rsidRPr="006576F0">
        <w:rPr>
          <w:rFonts w:ascii="Times New Roman" w:hAnsi="Times New Roman" w:cs="Times New Roman"/>
          <w:sz w:val="24"/>
          <w:szCs w:val="24"/>
        </w:rPr>
        <w:t xml:space="preserve"> </w:t>
      </w:r>
      <w:r w:rsidR="006D424E">
        <w:rPr>
          <w:rFonts w:ascii="Times New Roman" w:hAnsi="Times New Roman" w:cs="Times New Roman"/>
          <w:sz w:val="24"/>
          <w:szCs w:val="24"/>
        </w:rPr>
        <w:t xml:space="preserve">esile on kerkinud </w:t>
      </w:r>
      <w:r w:rsidRPr="006576F0">
        <w:rPr>
          <w:rFonts w:ascii="Times New Roman" w:hAnsi="Times New Roman" w:cs="Times New Roman"/>
          <w:sz w:val="24"/>
          <w:szCs w:val="24"/>
        </w:rPr>
        <w:t xml:space="preserve">platvormitöö, virtuaalne töö, </w:t>
      </w:r>
      <w:proofErr w:type="spellStart"/>
      <w:r w:rsidRPr="006576F0">
        <w:rPr>
          <w:rFonts w:ascii="Times New Roman" w:hAnsi="Times New Roman" w:cs="Times New Roman"/>
          <w:sz w:val="24"/>
          <w:szCs w:val="24"/>
        </w:rPr>
        <w:t>diginomaadlus</w:t>
      </w:r>
      <w:proofErr w:type="spellEnd"/>
      <w:r w:rsidRPr="006576F0">
        <w:rPr>
          <w:rFonts w:ascii="Times New Roman" w:hAnsi="Times New Roman" w:cs="Times New Roman"/>
          <w:sz w:val="24"/>
          <w:szCs w:val="24"/>
        </w:rPr>
        <w:t>, iseendale tööandjaks olemine ja iseseisvad lepingupartnerid. 2021. aastal viis Arenguseire Keskus läbi küsitlusuuringu „Platvormitöö Eestis 2021“</w:t>
      </w:r>
      <w:commentRangeStart w:id="6"/>
      <w:r w:rsidR="00F87D58">
        <w:rPr>
          <w:rStyle w:val="Allmrkuseviide"/>
          <w:rFonts w:ascii="Times New Roman" w:hAnsi="Times New Roman" w:cs="Times New Roman"/>
          <w:sz w:val="24"/>
          <w:szCs w:val="24"/>
        </w:rPr>
        <w:footnoteReference w:id="1"/>
      </w:r>
      <w:commentRangeEnd w:id="6"/>
      <w:r w:rsidR="00B43399">
        <w:rPr>
          <w:rStyle w:val="Kommentaariviide"/>
        </w:rPr>
        <w:commentReference w:id="6"/>
      </w:r>
      <w:r w:rsidRPr="006576F0">
        <w:rPr>
          <w:rFonts w:ascii="Times New Roman" w:hAnsi="Times New Roman" w:cs="Times New Roman"/>
          <w:sz w:val="24"/>
          <w:szCs w:val="24"/>
        </w:rPr>
        <w:t xml:space="preserve">, mille raames uuriti muuhulgas ka platvormitöö tegijate kasutatavat ettevõtlusvormi. Ettevõtluskonto oli uuringu teostamise hetkel valinud üksnes 2% vastanutest, kuid tänu lihtsusele ja madalale maksukoormusele nähti selles suurt potentsiaali platvormitöö tegijate hulgas. Uuringus prognoositi, et ettevõtluskonto laialdasem kasutamine võiks riigieelarvesse tuua </w:t>
      </w:r>
      <w:r w:rsidRPr="0044662B">
        <w:rPr>
          <w:rFonts w:ascii="Times New Roman" w:hAnsi="Times New Roman" w:cs="Times New Roman"/>
          <w:sz w:val="24"/>
          <w:szCs w:val="24"/>
        </w:rPr>
        <w:t>68 miljonit maksutulu</w:t>
      </w:r>
      <w:r w:rsidRPr="006576F0">
        <w:rPr>
          <w:rFonts w:ascii="Times New Roman" w:hAnsi="Times New Roman" w:cs="Times New Roman"/>
          <w:sz w:val="24"/>
          <w:szCs w:val="24"/>
        </w:rPr>
        <w:t xml:space="preserve">. </w:t>
      </w:r>
    </w:p>
    <w:p w14:paraId="09BE4118" w14:textId="77777777" w:rsidR="006576F0" w:rsidRPr="006576F0" w:rsidRDefault="006576F0" w:rsidP="006576F0">
      <w:pPr>
        <w:spacing w:after="0" w:line="240" w:lineRule="auto"/>
        <w:jc w:val="both"/>
      </w:pPr>
    </w:p>
    <w:p w14:paraId="6105AA14" w14:textId="7985E4B5" w:rsidR="006576F0" w:rsidRDefault="006576F0" w:rsidP="006576F0">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Viimastel aastatel ongi ettevõtluskonto kasutajate arv ja konto kaudu </w:t>
      </w:r>
      <w:r w:rsidRPr="00C928F3">
        <w:rPr>
          <w:rFonts w:ascii="Times New Roman" w:hAnsi="Times New Roman" w:cs="Times New Roman"/>
          <w:sz w:val="24"/>
          <w:szCs w:val="24"/>
        </w:rPr>
        <w:t xml:space="preserve">teenitud tulude summad jõudsalt kasvanud. </w:t>
      </w:r>
      <w:r w:rsidR="00DE36B4">
        <w:rPr>
          <w:rFonts w:ascii="Times New Roman" w:hAnsi="Times New Roman" w:cs="Times New Roman"/>
          <w:sz w:val="24"/>
          <w:szCs w:val="24"/>
        </w:rPr>
        <w:t xml:space="preserve">Eeskätt on see tingitud platvormide kehtestatud nõudest, </w:t>
      </w:r>
      <w:r w:rsidR="000A74F1">
        <w:rPr>
          <w:rFonts w:ascii="Times New Roman" w:hAnsi="Times New Roman" w:cs="Times New Roman"/>
          <w:sz w:val="24"/>
          <w:szCs w:val="24"/>
        </w:rPr>
        <w:t>mille kohaselt peavad</w:t>
      </w:r>
      <w:r w:rsidR="00DE36B4">
        <w:rPr>
          <w:rFonts w:ascii="Times New Roman" w:hAnsi="Times New Roman" w:cs="Times New Roman"/>
          <w:sz w:val="24"/>
          <w:szCs w:val="24"/>
        </w:rPr>
        <w:t xml:space="preserve"> platvormil teenus</w:t>
      </w:r>
      <w:r w:rsidR="000A74F1">
        <w:rPr>
          <w:rFonts w:ascii="Times New Roman" w:hAnsi="Times New Roman" w:cs="Times New Roman"/>
          <w:sz w:val="24"/>
          <w:szCs w:val="24"/>
        </w:rPr>
        <w:t>t osutavad isikud</w:t>
      </w:r>
      <w:r w:rsidR="00DE36B4">
        <w:rPr>
          <w:rFonts w:ascii="Times New Roman" w:hAnsi="Times New Roman" w:cs="Times New Roman"/>
          <w:sz w:val="24"/>
          <w:szCs w:val="24"/>
        </w:rPr>
        <w:t xml:space="preserve"> kas</w:t>
      </w:r>
      <w:r w:rsidR="000A74F1">
        <w:rPr>
          <w:rFonts w:ascii="Times New Roman" w:hAnsi="Times New Roman" w:cs="Times New Roman"/>
          <w:sz w:val="24"/>
          <w:szCs w:val="24"/>
        </w:rPr>
        <w:t xml:space="preserve"> </w:t>
      </w:r>
      <w:r w:rsidR="00BE469E">
        <w:rPr>
          <w:rFonts w:ascii="Times New Roman" w:hAnsi="Times New Roman" w:cs="Times New Roman"/>
          <w:sz w:val="24"/>
          <w:szCs w:val="24"/>
        </w:rPr>
        <w:t xml:space="preserve">registreerima </w:t>
      </w:r>
      <w:r w:rsidR="000A74F1">
        <w:rPr>
          <w:rFonts w:ascii="Times New Roman" w:hAnsi="Times New Roman" w:cs="Times New Roman"/>
          <w:sz w:val="24"/>
          <w:szCs w:val="24"/>
        </w:rPr>
        <w:t xml:space="preserve">end </w:t>
      </w:r>
      <w:r w:rsidR="00CF1EE0">
        <w:rPr>
          <w:rFonts w:ascii="Times New Roman" w:hAnsi="Times New Roman" w:cs="Times New Roman"/>
          <w:sz w:val="24"/>
          <w:szCs w:val="24"/>
        </w:rPr>
        <w:t xml:space="preserve">füüsilisest isikust ettevõtjana (edaspidi </w:t>
      </w:r>
      <w:r w:rsidR="00CF1EE0" w:rsidRPr="00CF1EE0">
        <w:rPr>
          <w:rFonts w:ascii="Times New Roman" w:hAnsi="Times New Roman" w:cs="Times New Roman"/>
          <w:i/>
          <w:iCs/>
          <w:sz w:val="24"/>
          <w:szCs w:val="24"/>
        </w:rPr>
        <w:t>FIE</w:t>
      </w:r>
      <w:r w:rsidR="00CF1EE0">
        <w:rPr>
          <w:rFonts w:ascii="Times New Roman" w:hAnsi="Times New Roman" w:cs="Times New Roman"/>
          <w:sz w:val="24"/>
          <w:szCs w:val="24"/>
        </w:rPr>
        <w:t>)</w:t>
      </w:r>
      <w:r w:rsidR="00E214D3">
        <w:rPr>
          <w:rFonts w:ascii="Times New Roman" w:hAnsi="Times New Roman" w:cs="Times New Roman"/>
          <w:sz w:val="24"/>
          <w:szCs w:val="24"/>
        </w:rPr>
        <w:t>,</w:t>
      </w:r>
      <w:r w:rsidR="00DE36B4">
        <w:rPr>
          <w:rFonts w:ascii="Times New Roman" w:hAnsi="Times New Roman" w:cs="Times New Roman"/>
          <w:sz w:val="24"/>
          <w:szCs w:val="24"/>
        </w:rPr>
        <w:t xml:space="preserve"> </w:t>
      </w:r>
      <w:r w:rsidR="000A74F1">
        <w:rPr>
          <w:rFonts w:ascii="Times New Roman" w:hAnsi="Times New Roman" w:cs="Times New Roman"/>
          <w:sz w:val="24"/>
          <w:szCs w:val="24"/>
        </w:rPr>
        <w:t xml:space="preserve">avama </w:t>
      </w:r>
      <w:r w:rsidR="00DE36B4">
        <w:rPr>
          <w:rFonts w:ascii="Times New Roman" w:hAnsi="Times New Roman" w:cs="Times New Roman"/>
          <w:sz w:val="24"/>
          <w:szCs w:val="24"/>
        </w:rPr>
        <w:t>ettevõtluskonto</w:t>
      </w:r>
      <w:r w:rsidR="00E214D3">
        <w:rPr>
          <w:rFonts w:ascii="Times New Roman" w:hAnsi="Times New Roman" w:cs="Times New Roman"/>
          <w:sz w:val="24"/>
          <w:szCs w:val="24"/>
        </w:rPr>
        <w:t xml:space="preserve"> või osutama teenust äriühingu kaudu</w:t>
      </w:r>
      <w:r w:rsidR="00DE36B4">
        <w:rPr>
          <w:rFonts w:ascii="Times New Roman" w:hAnsi="Times New Roman" w:cs="Times New Roman"/>
          <w:sz w:val="24"/>
          <w:szCs w:val="24"/>
        </w:rPr>
        <w:t xml:space="preserve">. </w:t>
      </w:r>
      <w:r w:rsidR="000A74F1">
        <w:rPr>
          <w:rFonts w:ascii="Times New Roman" w:hAnsi="Times New Roman" w:cs="Times New Roman"/>
          <w:sz w:val="24"/>
          <w:szCs w:val="24"/>
        </w:rPr>
        <w:t>Vaatamata jõudsale kasutaja arvu kasvule</w:t>
      </w:r>
      <w:r w:rsidRPr="00C928F3">
        <w:rPr>
          <w:rFonts w:ascii="Times New Roman" w:hAnsi="Times New Roman" w:cs="Times New Roman"/>
          <w:sz w:val="24"/>
          <w:szCs w:val="24"/>
        </w:rPr>
        <w:t xml:space="preserve"> on praktikas esile kerkinud mitmeid kitsaskohti, mi</w:t>
      </w:r>
      <w:r>
        <w:rPr>
          <w:rFonts w:ascii="Times New Roman" w:hAnsi="Times New Roman" w:cs="Times New Roman"/>
          <w:sz w:val="24"/>
          <w:szCs w:val="24"/>
        </w:rPr>
        <w:t>da analüüsiti</w:t>
      </w:r>
      <w:r w:rsidRPr="00C928F3">
        <w:rPr>
          <w:rFonts w:ascii="Times New Roman" w:hAnsi="Times New Roman" w:cs="Times New Roman"/>
          <w:sz w:val="24"/>
          <w:szCs w:val="24"/>
        </w:rPr>
        <w:t xml:space="preserve"> 2022. aastal koostatud väljatöötamiskavatsuses. Se</w:t>
      </w:r>
      <w:r>
        <w:rPr>
          <w:rFonts w:ascii="Times New Roman" w:hAnsi="Times New Roman" w:cs="Times New Roman"/>
          <w:sz w:val="24"/>
          <w:szCs w:val="24"/>
        </w:rPr>
        <w:t>ll</w:t>
      </w:r>
      <w:r w:rsidRPr="00C928F3">
        <w:rPr>
          <w:rFonts w:ascii="Times New Roman" w:hAnsi="Times New Roman" w:cs="Times New Roman"/>
          <w:sz w:val="24"/>
          <w:szCs w:val="24"/>
        </w:rPr>
        <w:t>e</w:t>
      </w:r>
      <w:r>
        <w:rPr>
          <w:rFonts w:ascii="Times New Roman" w:hAnsi="Times New Roman" w:cs="Times New Roman"/>
          <w:sz w:val="24"/>
          <w:szCs w:val="24"/>
        </w:rPr>
        <w:t xml:space="preserve">s anti ülevaade </w:t>
      </w:r>
      <w:r w:rsidR="00F34897">
        <w:rPr>
          <w:rFonts w:ascii="Times New Roman" w:hAnsi="Times New Roman" w:cs="Times New Roman"/>
          <w:sz w:val="24"/>
          <w:szCs w:val="24"/>
        </w:rPr>
        <w:t>teemadest</w:t>
      </w:r>
      <w:r w:rsidRPr="00C928F3">
        <w:rPr>
          <w:rFonts w:ascii="Times New Roman" w:hAnsi="Times New Roman" w:cs="Times New Roman"/>
          <w:sz w:val="24"/>
          <w:szCs w:val="24"/>
        </w:rPr>
        <w:t>, mille tõttu ettevõtluskonto ei pruugi ajas järjest enam kanda algset eesmärki ega olla mingist ajahetkest</w:t>
      </w:r>
      <w:r>
        <w:rPr>
          <w:rFonts w:ascii="Times New Roman" w:hAnsi="Times New Roman" w:cs="Times New Roman"/>
          <w:sz w:val="24"/>
          <w:szCs w:val="24"/>
        </w:rPr>
        <w:t xml:space="preserve"> enam</w:t>
      </w:r>
      <w:r w:rsidRPr="00C928F3">
        <w:rPr>
          <w:rFonts w:ascii="Times New Roman" w:hAnsi="Times New Roman" w:cs="Times New Roman"/>
          <w:sz w:val="24"/>
          <w:szCs w:val="24"/>
        </w:rPr>
        <w:t xml:space="preserve"> maksumaksja jaoks atraktiivne maksude maksmise </w:t>
      </w:r>
      <w:r>
        <w:rPr>
          <w:rFonts w:ascii="Times New Roman" w:hAnsi="Times New Roman" w:cs="Times New Roman"/>
          <w:sz w:val="24"/>
          <w:szCs w:val="24"/>
        </w:rPr>
        <w:t>viis</w:t>
      </w:r>
      <w:r w:rsidRPr="00C928F3">
        <w:rPr>
          <w:rFonts w:ascii="Times New Roman" w:hAnsi="Times New Roman" w:cs="Times New Roman"/>
          <w:sz w:val="24"/>
          <w:szCs w:val="24"/>
        </w:rPr>
        <w:t>.</w:t>
      </w:r>
    </w:p>
    <w:p w14:paraId="3132AD4C" w14:textId="77777777" w:rsidR="00EC6F40" w:rsidRDefault="00EC6F40" w:rsidP="00EC6F40">
      <w:pPr>
        <w:spacing w:after="0" w:line="240" w:lineRule="auto"/>
        <w:jc w:val="both"/>
        <w:rPr>
          <w:rFonts w:ascii="Times New Roman" w:hAnsi="Times New Roman" w:cs="Times New Roman"/>
          <w:sz w:val="24"/>
          <w:szCs w:val="24"/>
        </w:rPr>
      </w:pPr>
      <w:bookmarkStart w:id="7" w:name="para42lg1"/>
      <w:bookmarkEnd w:id="7"/>
    </w:p>
    <w:p w14:paraId="5DF557BE" w14:textId="642E1B67" w:rsidR="00170B8F" w:rsidRPr="00170B8F" w:rsidRDefault="00170B8F" w:rsidP="00EC6F40">
      <w:pPr>
        <w:spacing w:after="0" w:line="240" w:lineRule="auto"/>
        <w:jc w:val="both"/>
        <w:rPr>
          <w:rFonts w:ascii="Times New Roman" w:hAnsi="Times New Roman" w:cs="Times New Roman"/>
          <w:sz w:val="24"/>
          <w:szCs w:val="24"/>
        </w:rPr>
      </w:pPr>
      <w:r w:rsidRPr="00170B8F">
        <w:rPr>
          <w:rFonts w:ascii="Times New Roman" w:hAnsi="Times New Roman" w:cs="Times New Roman"/>
          <w:sz w:val="24"/>
          <w:szCs w:val="24"/>
        </w:rPr>
        <w:t>Eelnõuga tehakse neli olulisemat muudatust ettevõtluskonto kaudu teenitud tulu</w:t>
      </w:r>
      <w:r w:rsidR="005F1D6C">
        <w:rPr>
          <w:rFonts w:ascii="Times New Roman" w:hAnsi="Times New Roman" w:cs="Times New Roman"/>
          <w:sz w:val="24"/>
          <w:szCs w:val="24"/>
        </w:rPr>
        <w:t xml:space="preserve"> </w:t>
      </w:r>
      <w:r w:rsidRPr="00170B8F">
        <w:rPr>
          <w:rFonts w:ascii="Times New Roman" w:hAnsi="Times New Roman" w:cs="Times New Roman"/>
          <w:sz w:val="24"/>
          <w:szCs w:val="24"/>
        </w:rPr>
        <w:t xml:space="preserve">maksustamisel. </w:t>
      </w:r>
    </w:p>
    <w:p w14:paraId="3BD03C7C" w14:textId="77777777" w:rsidR="00170B8F" w:rsidRDefault="00170B8F" w:rsidP="00EC6F40">
      <w:pPr>
        <w:spacing w:after="0" w:line="240" w:lineRule="auto"/>
        <w:jc w:val="both"/>
        <w:rPr>
          <w:rFonts w:ascii="Times New Roman" w:hAnsi="Times New Roman" w:cs="Times New Roman"/>
          <w:b/>
          <w:bCs/>
          <w:sz w:val="24"/>
          <w:szCs w:val="24"/>
        </w:rPr>
      </w:pPr>
    </w:p>
    <w:p w14:paraId="2F677194" w14:textId="2F2CCE5E" w:rsidR="004379E5" w:rsidRPr="004379E5" w:rsidRDefault="00170B8F" w:rsidP="00EC6F40">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2.1. </w:t>
      </w:r>
      <w:r w:rsidR="004379E5" w:rsidRPr="004379E5">
        <w:rPr>
          <w:rFonts w:ascii="Times New Roman" w:hAnsi="Times New Roman" w:cs="Times New Roman"/>
          <w:b/>
          <w:bCs/>
          <w:sz w:val="24"/>
          <w:szCs w:val="24"/>
        </w:rPr>
        <w:t xml:space="preserve">Äriühingule teenuse osutamine </w:t>
      </w:r>
    </w:p>
    <w:p w14:paraId="6869260B" w14:textId="162003EA" w:rsidR="003C3785" w:rsidRDefault="005167A9" w:rsidP="00EC6F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ELMS vastuvõtmisel kehtestati k</w:t>
      </w:r>
      <w:r w:rsidR="004379E5" w:rsidRPr="004379E5">
        <w:rPr>
          <w:rFonts w:ascii="Times New Roman" w:hAnsi="Times New Roman" w:cs="Times New Roman"/>
          <w:sz w:val="24"/>
          <w:szCs w:val="24"/>
        </w:rPr>
        <w:t xml:space="preserve">uritarvituste vältimiseks ja </w:t>
      </w:r>
      <w:r w:rsidR="009835D3">
        <w:rPr>
          <w:rFonts w:ascii="Times New Roman" w:hAnsi="Times New Roman" w:cs="Times New Roman"/>
          <w:sz w:val="24"/>
          <w:szCs w:val="24"/>
        </w:rPr>
        <w:t xml:space="preserve">konto </w:t>
      </w:r>
      <w:r w:rsidR="004379E5" w:rsidRPr="004379E5">
        <w:rPr>
          <w:rFonts w:ascii="Times New Roman" w:hAnsi="Times New Roman" w:cs="Times New Roman"/>
          <w:sz w:val="24"/>
          <w:szCs w:val="24"/>
        </w:rPr>
        <w:t xml:space="preserve">eesmärgipäraseks kasutamiseks </w:t>
      </w:r>
      <w:r w:rsidR="009835D3" w:rsidRPr="004379E5">
        <w:rPr>
          <w:rFonts w:ascii="Times New Roman" w:hAnsi="Times New Roman" w:cs="Times New Roman"/>
          <w:sz w:val="24"/>
          <w:szCs w:val="24"/>
        </w:rPr>
        <w:t xml:space="preserve">mitmeid kitsendusi </w:t>
      </w:r>
      <w:r w:rsidR="004379E5" w:rsidRPr="004379E5">
        <w:rPr>
          <w:rFonts w:ascii="Times New Roman" w:hAnsi="Times New Roman" w:cs="Times New Roman"/>
          <w:sz w:val="24"/>
          <w:szCs w:val="24"/>
        </w:rPr>
        <w:t>ettevõtluskonto maksustamisreeglites. Peamise ohuna nähti töösuhte</w:t>
      </w:r>
      <w:r w:rsidR="003C3785">
        <w:rPr>
          <w:rStyle w:val="Allmrkuseviide"/>
          <w:rFonts w:ascii="Times New Roman" w:hAnsi="Times New Roman" w:cs="Times New Roman"/>
          <w:sz w:val="24"/>
          <w:szCs w:val="24"/>
        </w:rPr>
        <w:footnoteReference w:id="2"/>
      </w:r>
      <w:r w:rsidR="004379E5" w:rsidRPr="004379E5">
        <w:rPr>
          <w:rFonts w:ascii="Times New Roman" w:hAnsi="Times New Roman" w:cs="Times New Roman"/>
          <w:sz w:val="24"/>
          <w:szCs w:val="24"/>
        </w:rPr>
        <w:t xml:space="preserve"> asendamist ettevõtluskonto kaudu toimuva näiliku ettevõtlussuhtega ja sedakaudu tasu maksja maksukoormuse vähendamist. Sarnaseid kuritarvitusi esines hulgaliselt mikroettevõtte maksu rakendavas Lätis ning eesmärk oli Eestis seda vältida. Kõige karmim piirang oleks olnud äriühingutele teenuse osutamise keeld. Toona eelistati sellele lahendust, mille kohaselt äriühingule teenuse osutamine on lubatud, kuid äriühingul</w:t>
      </w:r>
      <w:r w:rsidR="003C3785">
        <w:rPr>
          <w:rStyle w:val="Allmrkuseviide"/>
          <w:rFonts w:ascii="Times New Roman" w:hAnsi="Times New Roman" w:cs="Times New Roman"/>
          <w:sz w:val="24"/>
          <w:szCs w:val="24"/>
        </w:rPr>
        <w:footnoteReference w:id="3"/>
      </w:r>
      <w:r w:rsidR="004379E5" w:rsidRPr="004379E5">
        <w:rPr>
          <w:rFonts w:ascii="Times New Roman" w:hAnsi="Times New Roman" w:cs="Times New Roman"/>
          <w:sz w:val="24"/>
          <w:szCs w:val="24"/>
        </w:rPr>
        <w:t xml:space="preserve"> tuleb tasuda sellelt tulumaksu tulumaksuseaduse (edaspidi </w:t>
      </w:r>
      <w:proofErr w:type="spellStart"/>
      <w:r w:rsidR="004379E5" w:rsidRPr="004379E5">
        <w:rPr>
          <w:rFonts w:ascii="Times New Roman" w:hAnsi="Times New Roman" w:cs="Times New Roman"/>
          <w:sz w:val="24"/>
          <w:szCs w:val="24"/>
        </w:rPr>
        <w:t>TuMS</w:t>
      </w:r>
      <w:proofErr w:type="spellEnd"/>
      <w:r w:rsidR="004379E5" w:rsidRPr="004379E5">
        <w:rPr>
          <w:rFonts w:ascii="Times New Roman" w:hAnsi="Times New Roman" w:cs="Times New Roman"/>
          <w:sz w:val="24"/>
          <w:szCs w:val="24"/>
        </w:rPr>
        <w:t>) § 51 lõike 2 punkti 1 alusel</w:t>
      </w:r>
      <w:r w:rsidR="009835D3">
        <w:rPr>
          <w:rFonts w:ascii="Times New Roman" w:hAnsi="Times New Roman" w:cs="Times New Roman"/>
          <w:sz w:val="24"/>
          <w:szCs w:val="24"/>
        </w:rPr>
        <w:t xml:space="preserve"> kui ettevõtlusega mitteseotud kulult</w:t>
      </w:r>
      <w:r w:rsidR="004379E5" w:rsidRPr="004379E5">
        <w:rPr>
          <w:rFonts w:ascii="Times New Roman" w:hAnsi="Times New Roman" w:cs="Times New Roman"/>
          <w:sz w:val="24"/>
          <w:szCs w:val="24"/>
        </w:rPr>
        <w:t xml:space="preserve">. Selle tulemusel maksab lisaks ettevõtluskonto kasutaja makstavale ettevõtlustulu maksule samalt summalt tulumaksu ka äriühing, mis tasandab ettevõtluskonto kaudu teenitud tulu ja palgatulu maksukoormuse erinevust. </w:t>
      </w:r>
    </w:p>
    <w:p w14:paraId="0E494100" w14:textId="77777777" w:rsidR="003C3785" w:rsidRDefault="003C3785" w:rsidP="00EC6F40">
      <w:pPr>
        <w:spacing w:after="0" w:line="240" w:lineRule="auto"/>
        <w:jc w:val="both"/>
        <w:rPr>
          <w:rFonts w:ascii="Times New Roman" w:hAnsi="Times New Roman" w:cs="Times New Roman"/>
          <w:sz w:val="24"/>
          <w:szCs w:val="24"/>
        </w:rPr>
      </w:pPr>
    </w:p>
    <w:p w14:paraId="1E0B5BC5" w14:textId="64BE5F43" w:rsidR="003C3785" w:rsidRDefault="004379E5" w:rsidP="00EC6F40">
      <w:pPr>
        <w:spacing w:after="0" w:line="240" w:lineRule="auto"/>
        <w:jc w:val="both"/>
        <w:rPr>
          <w:rFonts w:ascii="Times New Roman" w:hAnsi="Times New Roman" w:cs="Times New Roman"/>
          <w:sz w:val="24"/>
          <w:szCs w:val="24"/>
        </w:rPr>
      </w:pPr>
      <w:r w:rsidRPr="004379E5">
        <w:rPr>
          <w:rFonts w:ascii="Times New Roman" w:hAnsi="Times New Roman" w:cs="Times New Roman"/>
          <w:sz w:val="24"/>
          <w:szCs w:val="24"/>
        </w:rPr>
        <w:t xml:space="preserve">Täiendav tulumaksukohustus tähendab sisuliselt seda, et teenust osutaval väikeettevõtjal on ettevõtluskontot </w:t>
      </w:r>
      <w:r w:rsidR="002468F6">
        <w:rPr>
          <w:rFonts w:ascii="Times New Roman" w:hAnsi="Times New Roman" w:cs="Times New Roman"/>
          <w:sz w:val="24"/>
          <w:szCs w:val="24"/>
        </w:rPr>
        <w:t>otstarbekam</w:t>
      </w:r>
      <w:r w:rsidRPr="004379E5">
        <w:rPr>
          <w:rFonts w:ascii="Times New Roman" w:hAnsi="Times New Roman" w:cs="Times New Roman"/>
          <w:sz w:val="24"/>
          <w:szCs w:val="24"/>
        </w:rPr>
        <w:t xml:space="preserve"> kasutada üksnes juhul, kui teenuse sihtrühmaks on füüsilised isikud, nt lapsehoiuteenus. Siiski on hulk teenuseid, mida tellivad nii füüsilised kui ka juriidilised isikud, nt koristusteenus jms. Viimati kirjeldatud juhul on ettevõtluskonto kasutamine </w:t>
      </w:r>
      <w:r w:rsidR="002468F6">
        <w:rPr>
          <w:rFonts w:ascii="Times New Roman" w:hAnsi="Times New Roman" w:cs="Times New Roman"/>
          <w:sz w:val="24"/>
          <w:szCs w:val="24"/>
        </w:rPr>
        <w:t xml:space="preserve">juriidilisel isikul tekkiva täiendava maksukohustuse tõttu </w:t>
      </w:r>
      <w:r w:rsidRPr="004379E5">
        <w:rPr>
          <w:rFonts w:ascii="Times New Roman" w:hAnsi="Times New Roman" w:cs="Times New Roman"/>
          <w:sz w:val="24"/>
          <w:szCs w:val="24"/>
        </w:rPr>
        <w:t xml:space="preserve">hetkel pigem välistatud. Seda ka juhul, kui konkreetne tegevus vastab ettevõtluse tunnustele ja pole märke näilikust ettevõtlusest ega sedakaudu maksudest kõrvalehoidmisest. </w:t>
      </w:r>
    </w:p>
    <w:p w14:paraId="1CF1944A" w14:textId="77777777" w:rsidR="003C3785" w:rsidRDefault="003C3785" w:rsidP="00EC6F40">
      <w:pPr>
        <w:spacing w:after="0" w:line="240" w:lineRule="auto"/>
        <w:jc w:val="both"/>
        <w:rPr>
          <w:rFonts w:ascii="Times New Roman" w:hAnsi="Times New Roman" w:cs="Times New Roman"/>
          <w:sz w:val="24"/>
          <w:szCs w:val="24"/>
        </w:rPr>
      </w:pPr>
    </w:p>
    <w:p w14:paraId="7DBFCDA8" w14:textId="77777777" w:rsidR="003C3785" w:rsidRDefault="004379E5" w:rsidP="00EC6F40">
      <w:pPr>
        <w:spacing w:after="0" w:line="240" w:lineRule="auto"/>
        <w:jc w:val="both"/>
        <w:rPr>
          <w:rFonts w:ascii="Times New Roman" w:hAnsi="Times New Roman" w:cs="Times New Roman"/>
          <w:sz w:val="24"/>
          <w:szCs w:val="24"/>
        </w:rPr>
      </w:pPr>
      <w:r w:rsidRPr="004379E5">
        <w:rPr>
          <w:rFonts w:ascii="Times New Roman" w:hAnsi="Times New Roman" w:cs="Times New Roman"/>
          <w:sz w:val="24"/>
          <w:szCs w:val="24"/>
        </w:rPr>
        <w:t>Seega võib äriühingu täiendav tulumaksukohustus piirata ettevõtluskonto kasutaja tegevusvaldkonda. Niisamuti mõjutab see teenust ostva äriühingu otsuseid. Tõenäoliselt eelistab äriühing tellida teenust isikult, kelle puhul ei lisandu talle täiendavat maksukohustust.</w:t>
      </w:r>
    </w:p>
    <w:p w14:paraId="21A7D043" w14:textId="77777777" w:rsidR="005167A9" w:rsidRDefault="005167A9" w:rsidP="00EC6F40">
      <w:pPr>
        <w:spacing w:after="0" w:line="240" w:lineRule="auto"/>
        <w:jc w:val="both"/>
        <w:rPr>
          <w:rFonts w:ascii="Times New Roman" w:hAnsi="Times New Roman" w:cs="Times New Roman"/>
          <w:sz w:val="24"/>
          <w:szCs w:val="24"/>
        </w:rPr>
      </w:pPr>
    </w:p>
    <w:p w14:paraId="1B754B4E" w14:textId="4BB9AA36" w:rsidR="005167A9" w:rsidRDefault="005167A9" w:rsidP="005167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Ettevõtluskonto kasutusvaldkonna laiendamiseks muudetakse eelnõuga äriühingule teenuse osutamisel tekkivat maksukohustust. </w:t>
      </w:r>
      <w:r w:rsidR="00997956">
        <w:rPr>
          <w:rFonts w:ascii="Times New Roman" w:hAnsi="Times New Roman" w:cs="Times New Roman"/>
          <w:sz w:val="24"/>
          <w:szCs w:val="24"/>
        </w:rPr>
        <w:t>V</w:t>
      </w:r>
      <w:r w:rsidR="00C8599B" w:rsidRPr="00320BC3">
        <w:rPr>
          <w:rFonts w:ascii="Times New Roman" w:hAnsi="Times New Roman" w:cs="Times New Roman"/>
          <w:sz w:val="24"/>
          <w:szCs w:val="24"/>
        </w:rPr>
        <w:t>äljatöötamiskavatsuses esitat</w:t>
      </w:r>
      <w:r w:rsidR="009835D3">
        <w:rPr>
          <w:rFonts w:ascii="Times New Roman" w:hAnsi="Times New Roman" w:cs="Times New Roman"/>
          <w:sz w:val="24"/>
          <w:szCs w:val="24"/>
        </w:rPr>
        <w:t>i</w:t>
      </w:r>
      <w:r w:rsidR="00C8599B" w:rsidRPr="00320BC3">
        <w:rPr>
          <w:rFonts w:ascii="Times New Roman" w:hAnsi="Times New Roman" w:cs="Times New Roman"/>
          <w:sz w:val="24"/>
          <w:szCs w:val="24"/>
        </w:rPr>
        <w:t xml:space="preserve"> </w:t>
      </w:r>
      <w:r w:rsidR="006F7515" w:rsidRPr="00320BC3">
        <w:rPr>
          <w:rFonts w:ascii="Times New Roman" w:hAnsi="Times New Roman" w:cs="Times New Roman"/>
          <w:sz w:val="24"/>
          <w:szCs w:val="24"/>
        </w:rPr>
        <w:t>äriühingu täiendava tulumaksukohustuse muutmise alternatii</w:t>
      </w:r>
      <w:r w:rsidR="00FA1515">
        <w:rPr>
          <w:rFonts w:ascii="Times New Roman" w:hAnsi="Times New Roman" w:cs="Times New Roman"/>
          <w:sz w:val="24"/>
          <w:szCs w:val="24"/>
        </w:rPr>
        <w:t>videna selle osaline (kuni 500 euro ulatuses kalendrikuus) või täielik kaotamine. Täiendava analüüsi ja väljatöötamiskavatsusele esitatud tagasiside tulemusena neid alternatiive</w:t>
      </w:r>
      <w:r w:rsidR="006F7515" w:rsidRPr="00320BC3">
        <w:rPr>
          <w:rFonts w:ascii="Times New Roman" w:hAnsi="Times New Roman" w:cs="Times New Roman"/>
          <w:sz w:val="24"/>
          <w:szCs w:val="24"/>
        </w:rPr>
        <w:t xml:space="preserve"> </w:t>
      </w:r>
      <w:r w:rsidR="00997956">
        <w:rPr>
          <w:rFonts w:ascii="Times New Roman" w:hAnsi="Times New Roman" w:cs="Times New Roman"/>
          <w:sz w:val="24"/>
          <w:szCs w:val="24"/>
        </w:rPr>
        <w:t xml:space="preserve">siiski </w:t>
      </w:r>
      <w:r w:rsidR="00970967">
        <w:rPr>
          <w:rFonts w:ascii="Times New Roman" w:hAnsi="Times New Roman" w:cs="Times New Roman"/>
          <w:sz w:val="24"/>
          <w:szCs w:val="24"/>
        </w:rPr>
        <w:t>töösse ei võetud</w:t>
      </w:r>
      <w:r w:rsidR="006F7515" w:rsidRPr="00320BC3">
        <w:rPr>
          <w:rFonts w:ascii="Times New Roman" w:hAnsi="Times New Roman" w:cs="Times New Roman"/>
          <w:sz w:val="24"/>
          <w:szCs w:val="24"/>
        </w:rPr>
        <w:t>, kuna</w:t>
      </w:r>
      <w:r w:rsidR="00C8599B" w:rsidRPr="00320BC3">
        <w:rPr>
          <w:rFonts w:ascii="Times New Roman" w:hAnsi="Times New Roman" w:cs="Times New Roman"/>
          <w:sz w:val="24"/>
          <w:szCs w:val="24"/>
        </w:rPr>
        <w:t xml:space="preserve"> </w:t>
      </w:r>
      <w:r w:rsidR="00320BC3" w:rsidRPr="00320BC3">
        <w:rPr>
          <w:rFonts w:ascii="Times New Roman" w:hAnsi="Times New Roman" w:cs="Times New Roman"/>
          <w:sz w:val="24"/>
          <w:szCs w:val="24"/>
        </w:rPr>
        <w:t>kuritarvituste riske</w:t>
      </w:r>
      <w:r w:rsidR="00970967">
        <w:rPr>
          <w:rFonts w:ascii="Times New Roman" w:hAnsi="Times New Roman" w:cs="Times New Roman"/>
          <w:sz w:val="24"/>
          <w:szCs w:val="24"/>
        </w:rPr>
        <w:t xml:space="preserve"> ei ole võimalik piisavalt maandada</w:t>
      </w:r>
      <w:r w:rsidR="00320BC3" w:rsidRPr="00320BC3">
        <w:rPr>
          <w:rFonts w:ascii="Times New Roman" w:hAnsi="Times New Roman" w:cs="Times New Roman"/>
          <w:sz w:val="24"/>
          <w:szCs w:val="24"/>
        </w:rPr>
        <w:t xml:space="preserve">. </w:t>
      </w:r>
      <w:r w:rsidR="00C8599B" w:rsidRPr="00320BC3">
        <w:rPr>
          <w:rFonts w:ascii="Times New Roman" w:hAnsi="Times New Roman" w:cs="Times New Roman"/>
          <w:sz w:val="24"/>
          <w:szCs w:val="24"/>
        </w:rPr>
        <w:t>Kultuuriministeeriumi pakutud alternatiivlahendus asendada tulumaks sotsiaalmaksuga maandab eelviidatud kuritarvituste riski ja aitab l</w:t>
      </w:r>
      <w:r w:rsidR="00BA5313" w:rsidRPr="00320BC3">
        <w:rPr>
          <w:rFonts w:ascii="Times New Roman" w:hAnsi="Times New Roman" w:cs="Times New Roman"/>
          <w:sz w:val="24"/>
          <w:szCs w:val="24"/>
        </w:rPr>
        <w:t>eevendada üht ettevõtluskonto kasutaja suurimat probleemi ehk ravikindlustuse lünklik</w:t>
      </w:r>
      <w:r w:rsidR="009835D3">
        <w:rPr>
          <w:rFonts w:ascii="Times New Roman" w:hAnsi="Times New Roman" w:cs="Times New Roman"/>
          <w:sz w:val="24"/>
          <w:szCs w:val="24"/>
        </w:rPr>
        <w:t>k</w:t>
      </w:r>
      <w:r w:rsidR="00BA5313" w:rsidRPr="00320BC3">
        <w:rPr>
          <w:rFonts w:ascii="Times New Roman" w:hAnsi="Times New Roman" w:cs="Times New Roman"/>
          <w:sz w:val="24"/>
          <w:szCs w:val="24"/>
        </w:rPr>
        <w:t>ust</w:t>
      </w:r>
      <w:r w:rsidR="006F7515" w:rsidRPr="00320BC3">
        <w:rPr>
          <w:rFonts w:ascii="Times New Roman" w:hAnsi="Times New Roman" w:cs="Times New Roman"/>
          <w:sz w:val="24"/>
          <w:szCs w:val="24"/>
        </w:rPr>
        <w:t>.</w:t>
      </w:r>
      <w:r w:rsidR="006F7515" w:rsidRPr="006F7515">
        <w:rPr>
          <w:rFonts w:ascii="Times New Roman" w:hAnsi="Times New Roman" w:cs="Times New Roman"/>
          <w:sz w:val="24"/>
          <w:szCs w:val="24"/>
        </w:rPr>
        <w:t xml:space="preserve"> </w:t>
      </w:r>
      <w:r w:rsidR="006F7515">
        <w:rPr>
          <w:rFonts w:ascii="Times New Roman" w:hAnsi="Times New Roman" w:cs="Times New Roman"/>
          <w:sz w:val="24"/>
          <w:szCs w:val="24"/>
        </w:rPr>
        <w:t>Eeltoodud põhjusel senine täiendav tulumaksukohustus kaotatakse ja selle asemele kehtestatakse kohustus tasuda 50%-</w:t>
      </w:r>
      <w:proofErr w:type="spellStart"/>
      <w:r w:rsidR="006F7515">
        <w:rPr>
          <w:rFonts w:ascii="Times New Roman" w:hAnsi="Times New Roman" w:cs="Times New Roman"/>
          <w:sz w:val="24"/>
          <w:szCs w:val="24"/>
        </w:rPr>
        <w:t>lt</w:t>
      </w:r>
      <w:proofErr w:type="spellEnd"/>
      <w:r w:rsidR="006F7515">
        <w:rPr>
          <w:rFonts w:ascii="Times New Roman" w:hAnsi="Times New Roman" w:cs="Times New Roman"/>
          <w:sz w:val="24"/>
          <w:szCs w:val="24"/>
        </w:rPr>
        <w:t xml:space="preserve"> teenustasu summalt sotsiaalmaksu. Muudatusega väheneb nii äriühingu maksukoormus kui ka suurenevad ettevõtluskonto kasutaja sotsiaalsed tagatised.</w:t>
      </w:r>
      <w:r w:rsidR="00C8599B">
        <w:rPr>
          <w:rFonts w:ascii="Times New Roman" w:hAnsi="Times New Roman" w:cs="Times New Roman"/>
          <w:i/>
          <w:iCs/>
          <w:sz w:val="24"/>
          <w:szCs w:val="24"/>
        </w:rPr>
        <w:t xml:space="preserve">   </w:t>
      </w:r>
      <w:r w:rsidR="00C8599B">
        <w:rPr>
          <w:rFonts w:ascii="Times New Roman" w:hAnsi="Times New Roman" w:cs="Times New Roman"/>
          <w:sz w:val="24"/>
          <w:szCs w:val="24"/>
        </w:rPr>
        <w:t xml:space="preserve">  </w:t>
      </w:r>
    </w:p>
    <w:p w14:paraId="526423CB" w14:textId="77777777" w:rsidR="003C3785" w:rsidRDefault="003C3785" w:rsidP="00EC6F40">
      <w:pPr>
        <w:spacing w:after="0" w:line="240" w:lineRule="auto"/>
        <w:jc w:val="both"/>
        <w:rPr>
          <w:rFonts w:ascii="Times New Roman" w:hAnsi="Times New Roman" w:cs="Times New Roman"/>
          <w:sz w:val="24"/>
          <w:szCs w:val="24"/>
        </w:rPr>
      </w:pPr>
    </w:p>
    <w:p w14:paraId="24C5F32E" w14:textId="2943E796" w:rsidR="003C3785" w:rsidRPr="003C3785" w:rsidRDefault="00170B8F" w:rsidP="00EC6F40">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2.2. </w:t>
      </w:r>
      <w:r w:rsidR="004379E5" w:rsidRPr="003C3785">
        <w:rPr>
          <w:rFonts w:ascii="Times New Roman" w:hAnsi="Times New Roman" w:cs="Times New Roman"/>
          <w:b/>
          <w:bCs/>
          <w:sz w:val="24"/>
          <w:szCs w:val="24"/>
        </w:rPr>
        <w:t xml:space="preserve">Madalama maksumäära rakendamise piirmäär </w:t>
      </w:r>
    </w:p>
    <w:p w14:paraId="70270ACA" w14:textId="777FE76D" w:rsidR="003C3785" w:rsidRDefault="009835D3" w:rsidP="00EC6F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Kehtiva korra kohaselt on e</w:t>
      </w:r>
      <w:r w:rsidR="00C928F3" w:rsidRPr="004379E5">
        <w:rPr>
          <w:rFonts w:ascii="Times New Roman" w:hAnsi="Times New Roman" w:cs="Times New Roman"/>
          <w:sz w:val="24"/>
          <w:szCs w:val="24"/>
        </w:rPr>
        <w:t>ttevõtlustulu maksul kaks määra – 20%-</w:t>
      </w:r>
      <w:proofErr w:type="spellStart"/>
      <w:r w:rsidR="00C928F3" w:rsidRPr="004379E5">
        <w:rPr>
          <w:rFonts w:ascii="Times New Roman" w:hAnsi="Times New Roman" w:cs="Times New Roman"/>
          <w:sz w:val="24"/>
          <w:szCs w:val="24"/>
        </w:rPr>
        <w:t>line</w:t>
      </w:r>
      <w:proofErr w:type="spellEnd"/>
      <w:r w:rsidR="00C928F3" w:rsidRPr="004379E5">
        <w:rPr>
          <w:rFonts w:ascii="Times New Roman" w:hAnsi="Times New Roman" w:cs="Times New Roman"/>
          <w:sz w:val="24"/>
          <w:szCs w:val="24"/>
        </w:rPr>
        <w:t xml:space="preserve"> maksumäär rakendub tuludele, mis ei ületa kalendriaastas 25 000 eurot</w:t>
      </w:r>
      <w:r w:rsidR="00C928F3">
        <w:rPr>
          <w:rFonts w:ascii="Times New Roman" w:hAnsi="Times New Roman" w:cs="Times New Roman"/>
          <w:sz w:val="24"/>
          <w:szCs w:val="24"/>
        </w:rPr>
        <w:t xml:space="preserve"> ja 40%-</w:t>
      </w:r>
      <w:proofErr w:type="spellStart"/>
      <w:r w:rsidR="00C928F3">
        <w:rPr>
          <w:rFonts w:ascii="Times New Roman" w:hAnsi="Times New Roman" w:cs="Times New Roman"/>
          <w:sz w:val="24"/>
          <w:szCs w:val="24"/>
        </w:rPr>
        <w:t>line</w:t>
      </w:r>
      <w:proofErr w:type="spellEnd"/>
      <w:r w:rsidR="00C928F3">
        <w:rPr>
          <w:rFonts w:ascii="Times New Roman" w:hAnsi="Times New Roman" w:cs="Times New Roman"/>
          <w:sz w:val="24"/>
          <w:szCs w:val="24"/>
        </w:rPr>
        <w:t xml:space="preserve"> määr 25 000 kuni 40 000 eurot teenides</w:t>
      </w:r>
      <w:r w:rsidR="00C928F3" w:rsidRPr="004379E5">
        <w:rPr>
          <w:rFonts w:ascii="Times New Roman" w:hAnsi="Times New Roman" w:cs="Times New Roman"/>
          <w:sz w:val="24"/>
          <w:szCs w:val="24"/>
        </w:rPr>
        <w:t xml:space="preserve">. </w:t>
      </w:r>
      <w:r>
        <w:rPr>
          <w:rFonts w:ascii="Times New Roman" w:hAnsi="Times New Roman" w:cs="Times New Roman"/>
          <w:sz w:val="24"/>
          <w:szCs w:val="24"/>
        </w:rPr>
        <w:t>ELMS</w:t>
      </w:r>
      <w:r w:rsidR="004379E5" w:rsidRPr="004379E5">
        <w:rPr>
          <w:rFonts w:ascii="Times New Roman" w:hAnsi="Times New Roman" w:cs="Times New Roman"/>
          <w:sz w:val="24"/>
          <w:szCs w:val="24"/>
        </w:rPr>
        <w:t xml:space="preserve"> eelnõu menetlemisel oli keskmine brutokuupalk 1 201 eurot. Seega madalam maksumäär kohaldus tulule, mis oli kuu kohta arvestatuna võrdne 1,7-kordse keskmise töötasuga. 202</w:t>
      </w:r>
      <w:r w:rsidR="00435765">
        <w:rPr>
          <w:rFonts w:ascii="Times New Roman" w:hAnsi="Times New Roman" w:cs="Times New Roman"/>
          <w:sz w:val="24"/>
          <w:szCs w:val="24"/>
        </w:rPr>
        <w:t>3</w:t>
      </w:r>
      <w:r w:rsidR="004379E5" w:rsidRPr="004379E5">
        <w:rPr>
          <w:rFonts w:ascii="Times New Roman" w:hAnsi="Times New Roman" w:cs="Times New Roman"/>
          <w:sz w:val="24"/>
          <w:szCs w:val="24"/>
        </w:rPr>
        <w:t xml:space="preserve">. aasta </w:t>
      </w:r>
      <w:r w:rsidR="00CA0041">
        <w:rPr>
          <w:rFonts w:ascii="Times New Roman" w:hAnsi="Times New Roman" w:cs="Times New Roman"/>
          <w:sz w:val="24"/>
          <w:szCs w:val="24"/>
        </w:rPr>
        <w:t>III kvartaliks</w:t>
      </w:r>
      <w:r w:rsidR="004379E5" w:rsidRPr="004379E5">
        <w:rPr>
          <w:rFonts w:ascii="Times New Roman" w:hAnsi="Times New Roman" w:cs="Times New Roman"/>
          <w:sz w:val="24"/>
          <w:szCs w:val="24"/>
        </w:rPr>
        <w:t xml:space="preserve"> on keskmine töötasu kasvanud 1 </w:t>
      </w:r>
      <w:r w:rsidR="00435765">
        <w:rPr>
          <w:rFonts w:ascii="Times New Roman" w:hAnsi="Times New Roman" w:cs="Times New Roman"/>
          <w:sz w:val="24"/>
          <w:szCs w:val="24"/>
        </w:rPr>
        <w:t>8</w:t>
      </w:r>
      <w:r w:rsidR="00CA0041">
        <w:rPr>
          <w:rFonts w:ascii="Times New Roman" w:hAnsi="Times New Roman" w:cs="Times New Roman"/>
          <w:sz w:val="24"/>
          <w:szCs w:val="24"/>
        </w:rPr>
        <w:t>12</w:t>
      </w:r>
      <w:r w:rsidR="004379E5" w:rsidRPr="004379E5">
        <w:rPr>
          <w:rFonts w:ascii="Times New Roman" w:hAnsi="Times New Roman" w:cs="Times New Roman"/>
          <w:sz w:val="24"/>
          <w:szCs w:val="24"/>
        </w:rPr>
        <w:t xml:space="preserve"> euroni, mis tähendab, et ettevõtluskonto kasutajal, kes teenib rohkem kui 1,</w:t>
      </w:r>
      <w:r w:rsidR="00435765">
        <w:rPr>
          <w:rFonts w:ascii="Times New Roman" w:hAnsi="Times New Roman" w:cs="Times New Roman"/>
          <w:sz w:val="24"/>
          <w:szCs w:val="24"/>
        </w:rPr>
        <w:t>1</w:t>
      </w:r>
      <w:r w:rsidR="004379E5" w:rsidRPr="004379E5">
        <w:rPr>
          <w:rFonts w:ascii="Times New Roman" w:hAnsi="Times New Roman" w:cs="Times New Roman"/>
          <w:sz w:val="24"/>
          <w:szCs w:val="24"/>
        </w:rPr>
        <w:t xml:space="preserve">-kordset keskmist töötasu, tuleb seda ületavalt summalt tasuda maksu kõrgema määra alusel. Keskmine palk on nimetatud perioodil kasvanud enam kui </w:t>
      </w:r>
      <w:r w:rsidR="00435765">
        <w:rPr>
          <w:rFonts w:ascii="Times New Roman" w:hAnsi="Times New Roman" w:cs="Times New Roman"/>
          <w:sz w:val="24"/>
          <w:szCs w:val="24"/>
        </w:rPr>
        <w:t>56</w:t>
      </w:r>
      <w:r w:rsidR="004379E5" w:rsidRPr="004379E5">
        <w:rPr>
          <w:rFonts w:ascii="Times New Roman" w:hAnsi="Times New Roman" w:cs="Times New Roman"/>
          <w:sz w:val="24"/>
          <w:szCs w:val="24"/>
        </w:rPr>
        <w:t>%</w:t>
      </w:r>
      <w:r w:rsidR="006653DF">
        <w:rPr>
          <w:rFonts w:ascii="Times New Roman" w:hAnsi="Times New Roman" w:cs="Times New Roman"/>
          <w:sz w:val="24"/>
          <w:szCs w:val="24"/>
        </w:rPr>
        <w:t xml:space="preserve"> ning l</w:t>
      </w:r>
      <w:r w:rsidR="005F1D6C">
        <w:rPr>
          <w:rFonts w:ascii="Times New Roman" w:hAnsi="Times New Roman" w:cs="Times New Roman"/>
          <w:sz w:val="24"/>
          <w:szCs w:val="24"/>
        </w:rPr>
        <w:t>ähiaastatel</w:t>
      </w:r>
      <w:r w:rsidR="004379E5" w:rsidRPr="004379E5">
        <w:rPr>
          <w:rFonts w:ascii="Times New Roman" w:hAnsi="Times New Roman" w:cs="Times New Roman"/>
          <w:sz w:val="24"/>
          <w:szCs w:val="24"/>
        </w:rPr>
        <w:t xml:space="preserve"> prognoositakse palgakasvu jätkumist. </w:t>
      </w:r>
    </w:p>
    <w:p w14:paraId="3B228E42" w14:textId="77777777" w:rsidR="003C3785" w:rsidRDefault="003C3785" w:rsidP="00EC6F40">
      <w:pPr>
        <w:spacing w:after="0" w:line="240" w:lineRule="auto"/>
        <w:jc w:val="both"/>
        <w:rPr>
          <w:rFonts w:ascii="Times New Roman" w:hAnsi="Times New Roman" w:cs="Times New Roman"/>
          <w:sz w:val="24"/>
          <w:szCs w:val="24"/>
        </w:rPr>
      </w:pPr>
    </w:p>
    <w:p w14:paraId="37209754" w14:textId="75C62599" w:rsidR="003C3785" w:rsidRDefault="004379E5" w:rsidP="00EC6F40">
      <w:pPr>
        <w:spacing w:after="0" w:line="240" w:lineRule="auto"/>
        <w:jc w:val="both"/>
        <w:rPr>
          <w:rFonts w:ascii="Times New Roman" w:hAnsi="Times New Roman" w:cs="Times New Roman"/>
          <w:sz w:val="24"/>
          <w:szCs w:val="24"/>
        </w:rPr>
      </w:pPr>
      <w:r w:rsidRPr="004379E5">
        <w:rPr>
          <w:rFonts w:ascii="Times New Roman" w:hAnsi="Times New Roman" w:cs="Times New Roman"/>
          <w:sz w:val="24"/>
          <w:szCs w:val="24"/>
        </w:rPr>
        <w:t xml:space="preserve">Kuigi madalama maksumäära piirmäärale lähedast tulu (24 000 kuni 25 000 eurot) teenivaid ettevõtluskonto kasutajaid ei ole palju, on nende arv siiski aastatega kasvanud </w:t>
      </w:r>
      <w:r w:rsidRPr="009A5069">
        <w:rPr>
          <w:rFonts w:ascii="Times New Roman" w:hAnsi="Times New Roman" w:cs="Times New Roman"/>
          <w:sz w:val="24"/>
          <w:szCs w:val="24"/>
        </w:rPr>
        <w:t>k</w:t>
      </w:r>
      <w:r w:rsidR="009A5069" w:rsidRPr="009A5069">
        <w:rPr>
          <w:rFonts w:ascii="Times New Roman" w:hAnsi="Times New Roman" w:cs="Times New Roman"/>
          <w:sz w:val="24"/>
          <w:szCs w:val="24"/>
        </w:rPr>
        <w:t>ümne</w:t>
      </w:r>
      <w:r w:rsidRPr="009A5069">
        <w:rPr>
          <w:rFonts w:ascii="Times New Roman" w:hAnsi="Times New Roman" w:cs="Times New Roman"/>
          <w:sz w:val="24"/>
          <w:szCs w:val="24"/>
        </w:rPr>
        <w:t>kordseks.</w:t>
      </w:r>
      <w:r w:rsidRPr="004379E5">
        <w:rPr>
          <w:rFonts w:ascii="Times New Roman" w:hAnsi="Times New Roman" w:cs="Times New Roman"/>
          <w:sz w:val="24"/>
          <w:szCs w:val="24"/>
        </w:rPr>
        <w:t xml:space="preserve"> Veelgi enam on suurenenud nende ettevõtluskonto kasutajate arv, kes on teeninud enam kui 25 000 eurot aastas. Kui 2019. aastal oli neid 3, siis </w:t>
      </w:r>
      <w:r w:rsidRPr="004F68F0">
        <w:rPr>
          <w:rFonts w:ascii="Times New Roman" w:hAnsi="Times New Roman" w:cs="Times New Roman"/>
          <w:sz w:val="24"/>
          <w:szCs w:val="24"/>
        </w:rPr>
        <w:t>202</w:t>
      </w:r>
      <w:r w:rsidR="004F68F0" w:rsidRPr="004F68F0">
        <w:rPr>
          <w:rFonts w:ascii="Times New Roman" w:hAnsi="Times New Roman" w:cs="Times New Roman"/>
          <w:sz w:val="24"/>
          <w:szCs w:val="24"/>
        </w:rPr>
        <w:t>2</w:t>
      </w:r>
      <w:r w:rsidRPr="004F68F0">
        <w:rPr>
          <w:rFonts w:ascii="Times New Roman" w:hAnsi="Times New Roman" w:cs="Times New Roman"/>
          <w:sz w:val="24"/>
          <w:szCs w:val="24"/>
        </w:rPr>
        <w:t>.</w:t>
      </w:r>
      <w:r w:rsidRPr="004379E5">
        <w:rPr>
          <w:rFonts w:ascii="Times New Roman" w:hAnsi="Times New Roman" w:cs="Times New Roman"/>
          <w:sz w:val="24"/>
          <w:szCs w:val="24"/>
        </w:rPr>
        <w:t xml:space="preserve"> aastal juba </w:t>
      </w:r>
      <w:r w:rsidR="004F68F0">
        <w:rPr>
          <w:rFonts w:ascii="Times New Roman" w:hAnsi="Times New Roman" w:cs="Times New Roman"/>
          <w:sz w:val="24"/>
          <w:szCs w:val="24"/>
        </w:rPr>
        <w:t>74</w:t>
      </w:r>
      <w:r w:rsidRPr="004379E5">
        <w:rPr>
          <w:rFonts w:ascii="Times New Roman" w:hAnsi="Times New Roman" w:cs="Times New Roman"/>
          <w:sz w:val="24"/>
          <w:szCs w:val="24"/>
        </w:rPr>
        <w:t xml:space="preserve">. </w:t>
      </w:r>
      <w:bookmarkStart w:id="8" w:name="_Hlk152680765"/>
      <w:r w:rsidRPr="004379E5">
        <w:rPr>
          <w:rFonts w:ascii="Times New Roman" w:hAnsi="Times New Roman" w:cs="Times New Roman"/>
          <w:sz w:val="24"/>
          <w:szCs w:val="24"/>
        </w:rPr>
        <w:t>Ka keskmine aastatulu on vaadeldaval perioodil oluliselt kasvanud –</w:t>
      </w:r>
      <w:r w:rsidRPr="00F11EF4">
        <w:rPr>
          <w:rFonts w:ascii="Times New Roman" w:hAnsi="Times New Roman" w:cs="Times New Roman"/>
          <w:sz w:val="24"/>
          <w:szCs w:val="24"/>
        </w:rPr>
        <w:t xml:space="preserve"> </w:t>
      </w:r>
      <w:r w:rsidR="00F11EF4" w:rsidRPr="00F11EF4">
        <w:rPr>
          <w:rFonts w:ascii="Times New Roman" w:hAnsi="Times New Roman" w:cs="Times New Roman"/>
          <w:sz w:val="24"/>
          <w:szCs w:val="24"/>
        </w:rPr>
        <w:t>36</w:t>
      </w:r>
      <w:r w:rsidRPr="00F11EF4">
        <w:rPr>
          <w:rFonts w:ascii="Times New Roman" w:hAnsi="Times New Roman" w:cs="Times New Roman"/>
          <w:sz w:val="24"/>
          <w:szCs w:val="24"/>
        </w:rPr>
        <w:t>%.</w:t>
      </w:r>
      <w:r w:rsidRPr="004379E5">
        <w:rPr>
          <w:rFonts w:ascii="Times New Roman" w:hAnsi="Times New Roman" w:cs="Times New Roman"/>
          <w:sz w:val="24"/>
          <w:szCs w:val="24"/>
        </w:rPr>
        <w:t xml:space="preserve"> </w:t>
      </w:r>
      <w:bookmarkEnd w:id="8"/>
      <w:r w:rsidRPr="004379E5">
        <w:rPr>
          <w:rFonts w:ascii="Times New Roman" w:hAnsi="Times New Roman" w:cs="Times New Roman"/>
          <w:sz w:val="24"/>
          <w:szCs w:val="24"/>
        </w:rPr>
        <w:t xml:space="preserve">Seega on kõik eeltoodud näitajad viimastel aastatel märkimisväärselt tõusnud. </w:t>
      </w:r>
    </w:p>
    <w:p w14:paraId="3AEFD4E5" w14:textId="77777777" w:rsidR="003C3785" w:rsidRDefault="003C3785" w:rsidP="00EC6F40">
      <w:pPr>
        <w:spacing w:after="0" w:line="240" w:lineRule="auto"/>
        <w:jc w:val="both"/>
        <w:rPr>
          <w:rFonts w:ascii="Times New Roman" w:hAnsi="Times New Roman" w:cs="Times New Roman"/>
          <w:sz w:val="24"/>
          <w:szCs w:val="24"/>
        </w:rPr>
      </w:pPr>
    </w:p>
    <w:p w14:paraId="36633B06" w14:textId="60EED3D0" w:rsidR="009470FA" w:rsidRDefault="004379E5" w:rsidP="00EC6F40">
      <w:pPr>
        <w:spacing w:after="0" w:line="240" w:lineRule="auto"/>
        <w:jc w:val="both"/>
        <w:rPr>
          <w:rFonts w:ascii="Times New Roman" w:hAnsi="Times New Roman" w:cs="Times New Roman"/>
          <w:sz w:val="24"/>
          <w:szCs w:val="24"/>
        </w:rPr>
      </w:pPr>
      <w:r w:rsidRPr="004379E5">
        <w:rPr>
          <w:rFonts w:ascii="Times New Roman" w:hAnsi="Times New Roman" w:cs="Times New Roman"/>
          <w:sz w:val="24"/>
          <w:szCs w:val="24"/>
        </w:rPr>
        <w:t>Piirmäära tõstmata jätmine</w:t>
      </w:r>
      <w:r w:rsidR="007357BC">
        <w:rPr>
          <w:rFonts w:ascii="Times New Roman" w:hAnsi="Times New Roman" w:cs="Times New Roman"/>
          <w:sz w:val="24"/>
          <w:szCs w:val="24"/>
        </w:rPr>
        <w:t xml:space="preserve"> võib omada</w:t>
      </w:r>
      <w:r w:rsidRPr="004379E5">
        <w:rPr>
          <w:rFonts w:ascii="Times New Roman" w:hAnsi="Times New Roman" w:cs="Times New Roman"/>
          <w:sz w:val="24"/>
          <w:szCs w:val="24"/>
        </w:rPr>
        <w:t xml:space="preserve"> selgelt negatiivset mõju ettevõtluskonto kasutusaktiivsusele. Lisaks </w:t>
      </w:r>
      <w:r w:rsidR="007357BC">
        <w:rPr>
          <w:rFonts w:ascii="Times New Roman" w:hAnsi="Times New Roman" w:cs="Times New Roman"/>
          <w:sz w:val="24"/>
          <w:szCs w:val="24"/>
        </w:rPr>
        <w:t xml:space="preserve">võib see </w:t>
      </w:r>
      <w:r w:rsidRPr="004379E5">
        <w:rPr>
          <w:rFonts w:ascii="Times New Roman" w:hAnsi="Times New Roman" w:cs="Times New Roman"/>
          <w:sz w:val="24"/>
          <w:szCs w:val="24"/>
        </w:rPr>
        <w:t>suurenda</w:t>
      </w:r>
      <w:r w:rsidR="007357BC">
        <w:rPr>
          <w:rFonts w:ascii="Times New Roman" w:hAnsi="Times New Roman" w:cs="Times New Roman"/>
          <w:sz w:val="24"/>
          <w:szCs w:val="24"/>
        </w:rPr>
        <w:t>da</w:t>
      </w:r>
      <w:r w:rsidRPr="004379E5">
        <w:rPr>
          <w:rFonts w:ascii="Times New Roman" w:hAnsi="Times New Roman" w:cs="Times New Roman"/>
          <w:sz w:val="24"/>
          <w:szCs w:val="24"/>
        </w:rPr>
        <w:t xml:space="preserve"> võimalust, et kõrgema maksumäära vältimiseks jäetakse tulud ettevõtluskontole kandmata ja maksud tasumata. Selle ärahoidmiseks on oluline ajakohastada madalama maksumäära rakendamise ülempiiri. </w:t>
      </w:r>
      <w:commentRangeStart w:id="9"/>
      <w:r w:rsidR="005167A9">
        <w:rPr>
          <w:rFonts w:ascii="Times New Roman" w:hAnsi="Times New Roman" w:cs="Times New Roman"/>
          <w:sz w:val="24"/>
          <w:szCs w:val="24"/>
        </w:rPr>
        <w:t xml:space="preserve">Kuna kõrgema maksumäära </w:t>
      </w:r>
      <w:r w:rsidR="003704F9">
        <w:rPr>
          <w:rFonts w:ascii="Times New Roman" w:hAnsi="Times New Roman" w:cs="Times New Roman"/>
          <w:sz w:val="24"/>
          <w:szCs w:val="24"/>
        </w:rPr>
        <w:t>täiendav tõstmine oleks ebamõistlik</w:t>
      </w:r>
      <w:commentRangeEnd w:id="9"/>
      <w:r w:rsidR="00B43399">
        <w:rPr>
          <w:rStyle w:val="Kommentaariviide"/>
        </w:rPr>
        <w:commentReference w:id="9"/>
      </w:r>
      <w:r w:rsidR="00203100">
        <w:rPr>
          <w:rStyle w:val="Allmrkuseviide"/>
          <w:rFonts w:ascii="Times New Roman" w:hAnsi="Times New Roman" w:cs="Times New Roman"/>
          <w:sz w:val="24"/>
          <w:szCs w:val="24"/>
        </w:rPr>
        <w:footnoteReference w:id="4"/>
      </w:r>
      <w:r w:rsidR="005167A9">
        <w:rPr>
          <w:rFonts w:ascii="Times New Roman" w:hAnsi="Times New Roman" w:cs="Times New Roman"/>
          <w:sz w:val="24"/>
          <w:szCs w:val="24"/>
        </w:rPr>
        <w:t>, siis e</w:t>
      </w:r>
      <w:r w:rsidR="009470FA">
        <w:rPr>
          <w:rFonts w:ascii="Times New Roman" w:hAnsi="Times New Roman" w:cs="Times New Roman"/>
          <w:sz w:val="24"/>
          <w:szCs w:val="24"/>
        </w:rPr>
        <w:t xml:space="preserve">elnõuga </w:t>
      </w:r>
      <w:r w:rsidR="009470FA" w:rsidRPr="00B91F02">
        <w:rPr>
          <w:rFonts w:ascii="Times New Roman" w:hAnsi="Times New Roman" w:cs="Times New Roman"/>
          <w:sz w:val="24"/>
          <w:szCs w:val="24"/>
        </w:rPr>
        <w:t xml:space="preserve">kõrgem </w:t>
      </w:r>
      <w:r w:rsidR="009470FA">
        <w:rPr>
          <w:rFonts w:ascii="Times New Roman" w:hAnsi="Times New Roman" w:cs="Times New Roman"/>
          <w:sz w:val="24"/>
          <w:szCs w:val="24"/>
        </w:rPr>
        <w:t xml:space="preserve">maksumäär kaotatakse </w:t>
      </w:r>
      <w:r w:rsidR="009470FA" w:rsidRPr="007D28E7">
        <w:rPr>
          <w:rFonts w:ascii="Times New Roman" w:hAnsi="Times New Roman" w:cs="Times New Roman"/>
          <w:sz w:val="24"/>
          <w:szCs w:val="24"/>
        </w:rPr>
        <w:t>ja 20%-</w:t>
      </w:r>
      <w:proofErr w:type="spellStart"/>
      <w:r w:rsidR="009470FA" w:rsidRPr="007D28E7">
        <w:rPr>
          <w:rFonts w:ascii="Times New Roman" w:hAnsi="Times New Roman" w:cs="Times New Roman"/>
          <w:sz w:val="24"/>
          <w:szCs w:val="24"/>
        </w:rPr>
        <w:t>line</w:t>
      </w:r>
      <w:proofErr w:type="spellEnd"/>
      <w:r w:rsidR="009470FA" w:rsidRPr="007D28E7">
        <w:rPr>
          <w:rFonts w:ascii="Times New Roman" w:hAnsi="Times New Roman" w:cs="Times New Roman"/>
          <w:sz w:val="24"/>
          <w:szCs w:val="24"/>
        </w:rPr>
        <w:t xml:space="preserve"> maksumäär kohaldub kogu ettevõtluskontole kantud tulule.</w:t>
      </w:r>
    </w:p>
    <w:p w14:paraId="62D8825E" w14:textId="77777777" w:rsidR="003C3785" w:rsidRDefault="003C3785" w:rsidP="00EC6F40">
      <w:pPr>
        <w:spacing w:after="0" w:line="240" w:lineRule="auto"/>
        <w:jc w:val="both"/>
        <w:rPr>
          <w:rFonts w:ascii="Times New Roman" w:hAnsi="Times New Roman" w:cs="Times New Roman"/>
          <w:sz w:val="24"/>
          <w:szCs w:val="24"/>
        </w:rPr>
      </w:pPr>
    </w:p>
    <w:p w14:paraId="6A39095C" w14:textId="3BEAB915" w:rsidR="003C3785" w:rsidRPr="003C3785" w:rsidRDefault="00170B8F" w:rsidP="00EC6F40">
      <w:pPr>
        <w:spacing w:after="0" w:line="240" w:lineRule="auto"/>
        <w:jc w:val="both"/>
        <w:rPr>
          <w:rFonts w:ascii="Times New Roman" w:hAnsi="Times New Roman" w:cs="Times New Roman"/>
          <w:b/>
          <w:bCs/>
          <w:sz w:val="24"/>
          <w:szCs w:val="24"/>
        </w:rPr>
      </w:pPr>
      <w:bookmarkStart w:id="10" w:name="_Hlk152668024"/>
      <w:r>
        <w:rPr>
          <w:rFonts w:ascii="Times New Roman" w:hAnsi="Times New Roman" w:cs="Times New Roman"/>
          <w:b/>
          <w:bCs/>
          <w:sz w:val="24"/>
          <w:szCs w:val="24"/>
        </w:rPr>
        <w:t xml:space="preserve">2.3. </w:t>
      </w:r>
      <w:r w:rsidR="004314C5" w:rsidRPr="003C3785">
        <w:rPr>
          <w:rFonts w:ascii="Times New Roman" w:hAnsi="Times New Roman" w:cs="Times New Roman"/>
          <w:b/>
          <w:bCs/>
          <w:sz w:val="24"/>
          <w:szCs w:val="24"/>
        </w:rPr>
        <w:t>Ettevõtlustulu maksu</w:t>
      </w:r>
      <w:r w:rsidR="004314C5">
        <w:rPr>
          <w:rFonts w:ascii="Times New Roman" w:hAnsi="Times New Roman" w:cs="Times New Roman"/>
          <w:b/>
          <w:bCs/>
          <w:sz w:val="24"/>
          <w:szCs w:val="24"/>
        </w:rPr>
        <w:t>määr ja selle</w:t>
      </w:r>
      <w:r w:rsidR="004314C5" w:rsidRPr="003C3785">
        <w:rPr>
          <w:rFonts w:ascii="Times New Roman" w:hAnsi="Times New Roman" w:cs="Times New Roman"/>
          <w:b/>
          <w:bCs/>
          <w:sz w:val="24"/>
          <w:szCs w:val="24"/>
        </w:rPr>
        <w:t xml:space="preserve"> jagamise reegli</w:t>
      </w:r>
      <w:r w:rsidR="004314C5">
        <w:rPr>
          <w:rFonts w:ascii="Times New Roman" w:hAnsi="Times New Roman" w:cs="Times New Roman"/>
          <w:b/>
          <w:bCs/>
          <w:sz w:val="24"/>
          <w:szCs w:val="24"/>
        </w:rPr>
        <w:t>d</w:t>
      </w:r>
    </w:p>
    <w:p w14:paraId="22127C20" w14:textId="38E343D8" w:rsidR="003C3785" w:rsidRDefault="004379E5" w:rsidP="00EC6F40">
      <w:pPr>
        <w:spacing w:after="0" w:line="240" w:lineRule="auto"/>
        <w:jc w:val="both"/>
        <w:rPr>
          <w:rFonts w:ascii="Times New Roman" w:hAnsi="Times New Roman" w:cs="Times New Roman"/>
          <w:sz w:val="24"/>
          <w:szCs w:val="24"/>
        </w:rPr>
      </w:pPr>
      <w:r w:rsidRPr="004379E5">
        <w:rPr>
          <w:rFonts w:ascii="Times New Roman" w:hAnsi="Times New Roman" w:cs="Times New Roman"/>
          <w:sz w:val="24"/>
          <w:szCs w:val="24"/>
        </w:rPr>
        <w:t>Ettevõtlustulu lihtsustatud maksustamise seadus tugineb reeglile, et kogutavast maksust kaetakse kõik väikeettevõtja ettevõtlustulu maksustamisel kohalduvad kohustuslikud maksud ja maksed. Sotsiaal- ja tulumaksule lisandu</w:t>
      </w:r>
      <w:r w:rsidR="00B11FB9">
        <w:rPr>
          <w:rFonts w:ascii="Times New Roman" w:hAnsi="Times New Roman" w:cs="Times New Roman"/>
          <w:sz w:val="24"/>
          <w:szCs w:val="24"/>
        </w:rPr>
        <w:t>b</w:t>
      </w:r>
      <w:r w:rsidRPr="004379E5">
        <w:rPr>
          <w:rFonts w:ascii="Times New Roman" w:hAnsi="Times New Roman" w:cs="Times New Roman"/>
          <w:sz w:val="24"/>
          <w:szCs w:val="24"/>
        </w:rPr>
        <w:t xml:space="preserve"> II sambaga liitunute puhul ka sissemakse pensioni II sambasse. Seaduse vastuvõtmise hetkel oli see kas tulenevalt vanusest või varasemalt esitatud liitumisavaldusest II sambaga liitunule kohustuslik. </w:t>
      </w:r>
    </w:p>
    <w:p w14:paraId="75D63946" w14:textId="77777777" w:rsidR="003C3785" w:rsidRDefault="003C3785" w:rsidP="00EC6F40">
      <w:pPr>
        <w:spacing w:after="0" w:line="240" w:lineRule="auto"/>
        <w:jc w:val="both"/>
        <w:rPr>
          <w:rFonts w:ascii="Times New Roman" w:hAnsi="Times New Roman" w:cs="Times New Roman"/>
          <w:sz w:val="24"/>
          <w:szCs w:val="24"/>
        </w:rPr>
      </w:pPr>
    </w:p>
    <w:p w14:paraId="099305D8" w14:textId="266AE9BA" w:rsidR="00A91715" w:rsidRDefault="004379E5" w:rsidP="00EC6F40">
      <w:pPr>
        <w:spacing w:after="0" w:line="240" w:lineRule="auto"/>
        <w:jc w:val="both"/>
        <w:rPr>
          <w:rFonts w:ascii="Times New Roman" w:hAnsi="Times New Roman" w:cs="Times New Roman"/>
          <w:sz w:val="24"/>
          <w:szCs w:val="24"/>
        </w:rPr>
      </w:pPr>
      <w:r w:rsidRPr="004379E5">
        <w:rPr>
          <w:rFonts w:ascii="Times New Roman" w:hAnsi="Times New Roman" w:cs="Times New Roman"/>
          <w:sz w:val="24"/>
          <w:szCs w:val="24"/>
        </w:rPr>
        <w:t xml:space="preserve">2021. aasta 1. jaanuaril jõustusid kogumispensioni süsteemis muudatused, mis oluliselt muutsid II sambaga liitumise aluspõhimõtteid. Muudatuste jõustumise järgselt ei ole enam tegemist kohustusliku skeemiga. Samas ei ole ettevõtlustulu maksust olnud kunagi võimalik katta erinevaid sotsiaalkaitse tagamiseks makstud vabatahtlikke makseid. Selle võimaldamine vähendaks ettevõtlustulu maksu solidaarsuskomponenti ning ei oleks horisontaalse õigluse vaates teiste maksumaksjate suhtes õiglane. Maksukuulekus on aga selges sõltuvuses õiglustundega ning selle vähenemisel võib olla negatiivne mõju maksulaekumisele. Lisaks </w:t>
      </w:r>
      <w:r w:rsidR="00A4029F">
        <w:rPr>
          <w:rFonts w:ascii="Times New Roman" w:hAnsi="Times New Roman" w:cs="Times New Roman"/>
          <w:sz w:val="24"/>
          <w:szCs w:val="24"/>
        </w:rPr>
        <w:t>jõustu</w:t>
      </w:r>
      <w:r w:rsidR="00D2704F">
        <w:rPr>
          <w:rFonts w:ascii="Times New Roman" w:hAnsi="Times New Roman" w:cs="Times New Roman"/>
          <w:sz w:val="24"/>
          <w:szCs w:val="24"/>
        </w:rPr>
        <w:t>sid 2024. aasta 1. jaanuaril</w:t>
      </w:r>
      <w:r w:rsidR="00A4029F">
        <w:rPr>
          <w:rFonts w:ascii="Times New Roman" w:hAnsi="Times New Roman" w:cs="Times New Roman"/>
          <w:sz w:val="24"/>
          <w:szCs w:val="24"/>
        </w:rPr>
        <w:t xml:space="preserve"> kogumispensionide seadus</w:t>
      </w:r>
      <w:r w:rsidR="00430516">
        <w:rPr>
          <w:rFonts w:ascii="Times New Roman" w:hAnsi="Times New Roman" w:cs="Times New Roman"/>
          <w:sz w:val="24"/>
          <w:szCs w:val="24"/>
        </w:rPr>
        <w:t>e</w:t>
      </w:r>
      <w:r w:rsidR="00A4029F">
        <w:rPr>
          <w:rFonts w:ascii="Times New Roman" w:hAnsi="Times New Roman" w:cs="Times New Roman"/>
          <w:sz w:val="24"/>
          <w:szCs w:val="24"/>
        </w:rPr>
        <w:t xml:space="preserve"> muudatused, mille kohaselt on</w:t>
      </w:r>
      <w:r w:rsidR="00D2704F">
        <w:rPr>
          <w:rFonts w:ascii="Times New Roman" w:hAnsi="Times New Roman" w:cs="Times New Roman"/>
          <w:sz w:val="24"/>
          <w:szCs w:val="24"/>
        </w:rPr>
        <w:t xml:space="preserve"> alates 2025. aastast</w:t>
      </w:r>
      <w:r w:rsidR="00A4029F">
        <w:rPr>
          <w:rFonts w:ascii="Times New Roman" w:hAnsi="Times New Roman" w:cs="Times New Roman"/>
          <w:sz w:val="24"/>
          <w:szCs w:val="24"/>
        </w:rPr>
        <w:t xml:space="preserve"> võimalik</w:t>
      </w:r>
      <w:r w:rsidRPr="004379E5">
        <w:rPr>
          <w:rFonts w:ascii="Times New Roman" w:hAnsi="Times New Roman" w:cs="Times New Roman"/>
          <w:sz w:val="24"/>
          <w:szCs w:val="24"/>
        </w:rPr>
        <w:t xml:space="preserve"> </w:t>
      </w:r>
      <w:r w:rsidR="004314C5" w:rsidRPr="004379E5">
        <w:rPr>
          <w:rFonts w:ascii="Times New Roman" w:hAnsi="Times New Roman" w:cs="Times New Roman"/>
          <w:sz w:val="24"/>
          <w:szCs w:val="24"/>
        </w:rPr>
        <w:t>suurenda</w:t>
      </w:r>
      <w:r w:rsidR="004314C5">
        <w:rPr>
          <w:rFonts w:ascii="Times New Roman" w:hAnsi="Times New Roman" w:cs="Times New Roman"/>
          <w:sz w:val="24"/>
          <w:szCs w:val="24"/>
        </w:rPr>
        <w:t>da</w:t>
      </w:r>
      <w:r w:rsidR="004314C5" w:rsidRPr="004379E5">
        <w:rPr>
          <w:rFonts w:ascii="Times New Roman" w:hAnsi="Times New Roman" w:cs="Times New Roman"/>
          <w:sz w:val="24"/>
          <w:szCs w:val="24"/>
        </w:rPr>
        <w:t xml:space="preserve"> </w:t>
      </w:r>
      <w:r w:rsidRPr="004379E5">
        <w:rPr>
          <w:rFonts w:ascii="Times New Roman" w:hAnsi="Times New Roman" w:cs="Times New Roman"/>
          <w:sz w:val="24"/>
          <w:szCs w:val="24"/>
        </w:rPr>
        <w:t>kogumispensioni makse määra</w:t>
      </w:r>
      <w:r w:rsidR="004314C5" w:rsidRPr="004314C5">
        <w:rPr>
          <w:rFonts w:ascii="Times New Roman" w:hAnsi="Times New Roman" w:cs="Times New Roman"/>
          <w:sz w:val="24"/>
          <w:szCs w:val="24"/>
        </w:rPr>
        <w:t xml:space="preserve"> </w:t>
      </w:r>
      <w:r w:rsidR="004314C5" w:rsidRPr="004379E5">
        <w:rPr>
          <w:rFonts w:ascii="Times New Roman" w:hAnsi="Times New Roman" w:cs="Times New Roman"/>
          <w:sz w:val="24"/>
          <w:szCs w:val="24"/>
        </w:rPr>
        <w:t>vabatahtliku</w:t>
      </w:r>
      <w:r w:rsidR="004314C5">
        <w:rPr>
          <w:rFonts w:ascii="Times New Roman" w:hAnsi="Times New Roman" w:cs="Times New Roman"/>
          <w:sz w:val="24"/>
          <w:szCs w:val="24"/>
        </w:rPr>
        <w:t>lt</w:t>
      </w:r>
      <w:r w:rsidRPr="004379E5">
        <w:rPr>
          <w:rFonts w:ascii="Times New Roman" w:hAnsi="Times New Roman" w:cs="Times New Roman"/>
          <w:sz w:val="24"/>
          <w:szCs w:val="24"/>
        </w:rPr>
        <w:t>, mis</w:t>
      </w:r>
      <w:r w:rsidR="00A4029F">
        <w:rPr>
          <w:rFonts w:ascii="Times New Roman" w:hAnsi="Times New Roman" w:cs="Times New Roman"/>
          <w:sz w:val="24"/>
          <w:szCs w:val="24"/>
        </w:rPr>
        <w:t xml:space="preserve"> </w:t>
      </w:r>
      <w:r w:rsidRPr="004379E5">
        <w:rPr>
          <w:rFonts w:ascii="Times New Roman" w:hAnsi="Times New Roman" w:cs="Times New Roman"/>
          <w:sz w:val="24"/>
          <w:szCs w:val="24"/>
        </w:rPr>
        <w:t>võimenda</w:t>
      </w:r>
      <w:r w:rsidR="004314C5">
        <w:rPr>
          <w:rFonts w:ascii="Times New Roman" w:hAnsi="Times New Roman" w:cs="Times New Roman"/>
          <w:sz w:val="24"/>
          <w:szCs w:val="24"/>
        </w:rPr>
        <w:t>b</w:t>
      </w:r>
      <w:r w:rsidRPr="004379E5">
        <w:rPr>
          <w:rFonts w:ascii="Times New Roman" w:hAnsi="Times New Roman" w:cs="Times New Roman"/>
          <w:sz w:val="24"/>
          <w:szCs w:val="24"/>
        </w:rPr>
        <w:t xml:space="preserve"> probleemi veelgi. </w:t>
      </w:r>
      <w:r w:rsidR="00EF65E6">
        <w:rPr>
          <w:rFonts w:ascii="Times New Roman" w:hAnsi="Times New Roman" w:cs="Times New Roman"/>
          <w:sz w:val="24"/>
          <w:szCs w:val="24"/>
        </w:rPr>
        <w:t>Hetkel moodustab tulu- ja sotsiaalmaksu katteks kantav osa ettevõtlustulu maksust 97-100%. Muudatuse tegemata jätmisel langeks nimetatud osakaal 90%-</w:t>
      </w:r>
      <w:proofErr w:type="spellStart"/>
      <w:r w:rsidR="00EF65E6">
        <w:rPr>
          <w:rFonts w:ascii="Times New Roman" w:hAnsi="Times New Roman" w:cs="Times New Roman"/>
          <w:sz w:val="24"/>
          <w:szCs w:val="24"/>
        </w:rPr>
        <w:t>ni</w:t>
      </w:r>
      <w:proofErr w:type="spellEnd"/>
      <w:r w:rsidR="00EF65E6">
        <w:rPr>
          <w:rFonts w:ascii="Times New Roman" w:hAnsi="Times New Roman" w:cs="Times New Roman"/>
          <w:sz w:val="24"/>
          <w:szCs w:val="24"/>
        </w:rPr>
        <w:t>.</w:t>
      </w:r>
      <w:r w:rsidR="0090641C">
        <w:rPr>
          <w:rFonts w:ascii="Times New Roman" w:hAnsi="Times New Roman" w:cs="Times New Roman"/>
          <w:sz w:val="24"/>
          <w:szCs w:val="24"/>
        </w:rPr>
        <w:t xml:space="preserve"> </w:t>
      </w:r>
      <w:r w:rsidR="005B6C7F">
        <w:rPr>
          <w:rFonts w:ascii="Times New Roman" w:hAnsi="Times New Roman" w:cs="Times New Roman"/>
          <w:sz w:val="24"/>
          <w:szCs w:val="24"/>
        </w:rPr>
        <w:t xml:space="preserve">Sisuliselt tähendaks see seda, et pensioni II sambaga liitunud ettevõtluskonto kasutaja solidaarne panus tulu- ja sotsiaalmaksu näol oleks mitteliitunutega võrreldes juba arvestatavalt väiksem.  </w:t>
      </w:r>
    </w:p>
    <w:p w14:paraId="4AA95D9B" w14:textId="77777777" w:rsidR="00430516" w:rsidRDefault="00430516" w:rsidP="00EC6F40">
      <w:pPr>
        <w:spacing w:after="0" w:line="240" w:lineRule="auto"/>
        <w:jc w:val="both"/>
        <w:rPr>
          <w:rFonts w:ascii="Times New Roman" w:hAnsi="Times New Roman" w:cs="Times New Roman"/>
          <w:sz w:val="24"/>
          <w:szCs w:val="24"/>
        </w:rPr>
      </w:pPr>
    </w:p>
    <w:p w14:paraId="4CFB70E7" w14:textId="2C042AC5" w:rsidR="004314C5" w:rsidRDefault="004379E5" w:rsidP="00EC6F40">
      <w:pPr>
        <w:spacing w:after="0" w:line="240" w:lineRule="auto"/>
        <w:jc w:val="both"/>
        <w:rPr>
          <w:rFonts w:ascii="Times New Roman" w:hAnsi="Times New Roman" w:cs="Times New Roman"/>
          <w:sz w:val="24"/>
          <w:szCs w:val="24"/>
        </w:rPr>
      </w:pPr>
      <w:r w:rsidRPr="004379E5">
        <w:rPr>
          <w:rFonts w:ascii="Times New Roman" w:hAnsi="Times New Roman" w:cs="Times New Roman"/>
          <w:sz w:val="24"/>
          <w:szCs w:val="24"/>
        </w:rPr>
        <w:t>Ettevõtlustulu maksu jagamisskeem mõjutab ka ettevõtluskonto kasutaja ravikindlustuskaitse saamise tingimusi. Sama tulu suuruse juures on sotsiaalmaksu osa suurem II sambaga mitteliitunud ettevõtluskonto kasutajal. Samas ravikindlustuskaitse saamiseks nõutav minimaalne sotsiaalmaksu laekumine on neil sama (202</w:t>
      </w:r>
      <w:r w:rsidR="003704F9">
        <w:rPr>
          <w:rFonts w:ascii="Times New Roman" w:hAnsi="Times New Roman" w:cs="Times New Roman"/>
          <w:sz w:val="24"/>
          <w:szCs w:val="24"/>
        </w:rPr>
        <w:t>4</w:t>
      </w:r>
      <w:r w:rsidRPr="004379E5">
        <w:rPr>
          <w:rFonts w:ascii="Times New Roman" w:hAnsi="Times New Roman" w:cs="Times New Roman"/>
          <w:sz w:val="24"/>
          <w:szCs w:val="24"/>
        </w:rPr>
        <w:t>. aastal</w:t>
      </w:r>
      <w:r w:rsidR="00EC75B2">
        <w:rPr>
          <w:rFonts w:ascii="Times New Roman" w:hAnsi="Times New Roman" w:cs="Times New Roman"/>
          <w:sz w:val="24"/>
          <w:szCs w:val="24"/>
        </w:rPr>
        <w:t xml:space="preserve"> 239,25</w:t>
      </w:r>
      <w:r w:rsidRPr="004379E5">
        <w:rPr>
          <w:rFonts w:ascii="Times New Roman" w:hAnsi="Times New Roman" w:cs="Times New Roman"/>
          <w:sz w:val="24"/>
          <w:szCs w:val="24"/>
        </w:rPr>
        <w:t xml:space="preserve"> eurot kuus).</w:t>
      </w:r>
      <w:r w:rsidR="00D5003B">
        <w:rPr>
          <w:rFonts w:ascii="Times New Roman" w:hAnsi="Times New Roman" w:cs="Times New Roman"/>
          <w:sz w:val="24"/>
          <w:szCs w:val="24"/>
        </w:rPr>
        <w:t xml:space="preserve"> Selleks, et ettevõtluskonto kasutaja eest laekuks nõutav minimaalne sotsiaalmaksu</w:t>
      </w:r>
      <w:r w:rsidR="00182F68">
        <w:rPr>
          <w:rFonts w:ascii="Times New Roman" w:hAnsi="Times New Roman" w:cs="Times New Roman"/>
          <w:sz w:val="24"/>
          <w:szCs w:val="24"/>
        </w:rPr>
        <w:t xml:space="preserve"> </w:t>
      </w:r>
      <w:r w:rsidR="00D5003B">
        <w:rPr>
          <w:rFonts w:ascii="Times New Roman" w:hAnsi="Times New Roman" w:cs="Times New Roman"/>
          <w:sz w:val="24"/>
          <w:szCs w:val="24"/>
        </w:rPr>
        <w:t xml:space="preserve">summa, tuleks </w:t>
      </w:r>
      <w:r w:rsidR="00D62B3D">
        <w:rPr>
          <w:rFonts w:ascii="Times New Roman" w:hAnsi="Times New Roman" w:cs="Times New Roman"/>
          <w:sz w:val="24"/>
          <w:szCs w:val="24"/>
        </w:rPr>
        <w:t>käesoleval aastal</w:t>
      </w:r>
      <w:r w:rsidR="00D5003B">
        <w:rPr>
          <w:rFonts w:ascii="Times New Roman" w:hAnsi="Times New Roman" w:cs="Times New Roman"/>
          <w:sz w:val="24"/>
          <w:szCs w:val="24"/>
        </w:rPr>
        <w:t xml:space="preserve"> pensioni II sambaga mitteliitunud ettevõtluskonto kasutajal</w:t>
      </w:r>
      <w:r w:rsidRPr="004379E5">
        <w:rPr>
          <w:rFonts w:ascii="Times New Roman" w:hAnsi="Times New Roman" w:cs="Times New Roman"/>
          <w:sz w:val="24"/>
          <w:szCs w:val="24"/>
        </w:rPr>
        <w:t xml:space="preserve"> </w:t>
      </w:r>
      <w:r w:rsidR="00D5003B">
        <w:rPr>
          <w:rFonts w:ascii="Times New Roman" w:hAnsi="Times New Roman" w:cs="Times New Roman"/>
          <w:sz w:val="24"/>
          <w:szCs w:val="24"/>
        </w:rPr>
        <w:t xml:space="preserve">teenida </w:t>
      </w:r>
      <w:r w:rsidR="00182F68">
        <w:rPr>
          <w:rFonts w:ascii="Times New Roman" w:hAnsi="Times New Roman" w:cs="Times New Roman"/>
          <w:sz w:val="24"/>
          <w:szCs w:val="24"/>
        </w:rPr>
        <w:t>1 921,25</w:t>
      </w:r>
      <w:r w:rsidR="00D62B3D">
        <w:rPr>
          <w:rFonts w:ascii="Times New Roman" w:hAnsi="Times New Roman" w:cs="Times New Roman"/>
          <w:sz w:val="24"/>
          <w:szCs w:val="24"/>
        </w:rPr>
        <w:t xml:space="preserve"> ja</w:t>
      </w:r>
      <w:r w:rsidR="00182F68">
        <w:rPr>
          <w:rFonts w:ascii="Times New Roman" w:hAnsi="Times New Roman" w:cs="Times New Roman"/>
          <w:sz w:val="24"/>
          <w:szCs w:val="24"/>
        </w:rPr>
        <w:t xml:space="preserve"> II sambaga liitunud kasutajal 1 993,75 eurot </w:t>
      </w:r>
      <w:r w:rsidR="00D62B3D">
        <w:rPr>
          <w:rFonts w:ascii="Times New Roman" w:hAnsi="Times New Roman" w:cs="Times New Roman"/>
          <w:sz w:val="24"/>
          <w:szCs w:val="24"/>
        </w:rPr>
        <w:t>kuus. K</w:t>
      </w:r>
      <w:r w:rsidR="00182F68">
        <w:rPr>
          <w:rFonts w:ascii="Times New Roman" w:hAnsi="Times New Roman" w:cs="Times New Roman"/>
          <w:sz w:val="24"/>
          <w:szCs w:val="24"/>
        </w:rPr>
        <w:t xml:space="preserve">ui </w:t>
      </w:r>
      <w:r w:rsidR="00A06DC1">
        <w:rPr>
          <w:rFonts w:ascii="Times New Roman" w:hAnsi="Times New Roman" w:cs="Times New Roman"/>
          <w:sz w:val="24"/>
          <w:szCs w:val="24"/>
        </w:rPr>
        <w:t>juba hetkel</w:t>
      </w:r>
      <w:r w:rsidR="00182F68">
        <w:rPr>
          <w:rFonts w:ascii="Times New Roman" w:hAnsi="Times New Roman" w:cs="Times New Roman"/>
          <w:sz w:val="24"/>
          <w:szCs w:val="24"/>
        </w:rPr>
        <w:t xml:space="preserve"> oleks </w:t>
      </w:r>
      <w:r w:rsidR="00D62B3D">
        <w:rPr>
          <w:rFonts w:ascii="Times New Roman" w:hAnsi="Times New Roman" w:cs="Times New Roman"/>
          <w:sz w:val="24"/>
          <w:szCs w:val="24"/>
        </w:rPr>
        <w:t xml:space="preserve">võimalik </w:t>
      </w:r>
      <w:r w:rsidR="00182F68">
        <w:rPr>
          <w:rFonts w:ascii="Times New Roman" w:hAnsi="Times New Roman" w:cs="Times New Roman"/>
          <w:sz w:val="24"/>
          <w:szCs w:val="24"/>
        </w:rPr>
        <w:t xml:space="preserve">vabatahtlikult </w:t>
      </w:r>
      <w:r w:rsidR="00D62B3D">
        <w:rPr>
          <w:rFonts w:ascii="Times New Roman" w:hAnsi="Times New Roman" w:cs="Times New Roman"/>
          <w:sz w:val="24"/>
          <w:szCs w:val="24"/>
        </w:rPr>
        <w:t xml:space="preserve">suurendada </w:t>
      </w:r>
      <w:r w:rsidR="00182F68">
        <w:rPr>
          <w:rFonts w:ascii="Times New Roman" w:hAnsi="Times New Roman" w:cs="Times New Roman"/>
          <w:sz w:val="24"/>
          <w:szCs w:val="24"/>
        </w:rPr>
        <w:t>kogumispensioni makse määra 6%-</w:t>
      </w:r>
      <w:proofErr w:type="spellStart"/>
      <w:r w:rsidR="00182F68">
        <w:rPr>
          <w:rFonts w:ascii="Times New Roman" w:hAnsi="Times New Roman" w:cs="Times New Roman"/>
          <w:sz w:val="24"/>
          <w:szCs w:val="24"/>
        </w:rPr>
        <w:t>ni</w:t>
      </w:r>
      <w:proofErr w:type="spellEnd"/>
      <w:r w:rsidR="00182F68">
        <w:rPr>
          <w:rFonts w:ascii="Times New Roman" w:hAnsi="Times New Roman" w:cs="Times New Roman"/>
          <w:sz w:val="24"/>
          <w:szCs w:val="24"/>
        </w:rPr>
        <w:t xml:space="preserve">, peaks teenitav tulu küündima ravikindlustuskaitse saamiseks juba 2 138,75 euroni kuus. </w:t>
      </w:r>
      <w:r w:rsidR="00D5003B">
        <w:rPr>
          <w:rFonts w:ascii="Times New Roman" w:hAnsi="Times New Roman" w:cs="Times New Roman"/>
          <w:sz w:val="24"/>
          <w:szCs w:val="24"/>
        </w:rPr>
        <w:t>Eeltoodust nähtub, et k</w:t>
      </w:r>
      <w:r w:rsidRPr="004379E5">
        <w:rPr>
          <w:rFonts w:ascii="Times New Roman" w:hAnsi="Times New Roman" w:cs="Times New Roman"/>
          <w:sz w:val="24"/>
          <w:szCs w:val="24"/>
        </w:rPr>
        <w:t>ohustusliku kogumispensioni makse määra</w:t>
      </w:r>
      <w:r w:rsidR="003704F9">
        <w:rPr>
          <w:rFonts w:ascii="Times New Roman" w:hAnsi="Times New Roman" w:cs="Times New Roman"/>
          <w:sz w:val="24"/>
          <w:szCs w:val="24"/>
        </w:rPr>
        <w:t xml:space="preserve"> vabatahtlik</w:t>
      </w:r>
      <w:r w:rsidRPr="004379E5">
        <w:rPr>
          <w:rFonts w:ascii="Times New Roman" w:hAnsi="Times New Roman" w:cs="Times New Roman"/>
          <w:sz w:val="24"/>
          <w:szCs w:val="24"/>
        </w:rPr>
        <w:t xml:space="preserve"> suuren</w:t>
      </w:r>
      <w:r w:rsidR="007D6B0E">
        <w:rPr>
          <w:rFonts w:ascii="Times New Roman" w:hAnsi="Times New Roman" w:cs="Times New Roman"/>
          <w:sz w:val="24"/>
          <w:szCs w:val="24"/>
        </w:rPr>
        <w:t>damine</w:t>
      </w:r>
      <w:r w:rsidRPr="004379E5">
        <w:rPr>
          <w:rFonts w:ascii="Times New Roman" w:hAnsi="Times New Roman" w:cs="Times New Roman"/>
          <w:sz w:val="24"/>
          <w:szCs w:val="24"/>
        </w:rPr>
        <w:t xml:space="preserve"> tõstaks ravikindlustuskaitse saamise eelduseks olevat tulu suurust veelgi. </w:t>
      </w:r>
    </w:p>
    <w:p w14:paraId="2645DD30" w14:textId="77777777" w:rsidR="004314C5" w:rsidRDefault="004314C5" w:rsidP="00EC6F40">
      <w:pPr>
        <w:spacing w:after="0" w:line="240" w:lineRule="auto"/>
        <w:jc w:val="both"/>
        <w:rPr>
          <w:rFonts w:ascii="Times New Roman" w:hAnsi="Times New Roman" w:cs="Times New Roman"/>
          <w:sz w:val="24"/>
          <w:szCs w:val="24"/>
        </w:rPr>
      </w:pPr>
    </w:p>
    <w:p w14:paraId="0831C3A4" w14:textId="77777777" w:rsidR="00F45B41" w:rsidRPr="00D873C8" w:rsidRDefault="004314C5" w:rsidP="004314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Eel</w:t>
      </w:r>
      <w:r w:rsidR="00B11FB9">
        <w:rPr>
          <w:rFonts w:ascii="Times New Roman" w:hAnsi="Times New Roman" w:cs="Times New Roman"/>
          <w:sz w:val="24"/>
          <w:szCs w:val="24"/>
        </w:rPr>
        <w:t xml:space="preserve">toodud põhjustel </w:t>
      </w:r>
      <w:r>
        <w:rPr>
          <w:rFonts w:ascii="Times New Roman" w:hAnsi="Times New Roman" w:cs="Times New Roman"/>
          <w:sz w:val="24"/>
          <w:szCs w:val="24"/>
        </w:rPr>
        <w:t xml:space="preserve">muudetakse </w:t>
      </w:r>
      <w:r w:rsidR="00B11FB9">
        <w:rPr>
          <w:rFonts w:ascii="Times New Roman" w:hAnsi="Times New Roman" w:cs="Times New Roman"/>
          <w:sz w:val="24"/>
          <w:szCs w:val="24"/>
        </w:rPr>
        <w:t xml:space="preserve">eelnõuga </w:t>
      </w:r>
      <w:r w:rsidR="00723703">
        <w:rPr>
          <w:rFonts w:ascii="Times New Roman" w:hAnsi="Times New Roman" w:cs="Times New Roman"/>
          <w:sz w:val="24"/>
          <w:szCs w:val="24"/>
        </w:rPr>
        <w:t xml:space="preserve">nii ettevõtlustulu maksu määra kui ka laekunud maksu jagamise reegleid. </w:t>
      </w:r>
      <w:bookmarkStart w:id="11" w:name="_Hlk149827847"/>
      <w:r w:rsidR="00723703">
        <w:rPr>
          <w:rFonts w:ascii="Times New Roman" w:hAnsi="Times New Roman" w:cs="Times New Roman"/>
          <w:sz w:val="24"/>
          <w:szCs w:val="24"/>
        </w:rPr>
        <w:t>Muudatuste kohaselt on</w:t>
      </w:r>
      <w:r>
        <w:rPr>
          <w:rFonts w:ascii="Times New Roman" w:hAnsi="Times New Roman" w:cs="Times New Roman"/>
          <w:sz w:val="24"/>
          <w:szCs w:val="24"/>
        </w:rPr>
        <w:t xml:space="preserve"> II sambaga liitunud ettevõtluskonto kasutajal ettevõtlustulu maksu määr kogumispensioni makse määra </w:t>
      </w:r>
      <w:r w:rsidR="00381E67">
        <w:rPr>
          <w:rFonts w:ascii="Times New Roman" w:hAnsi="Times New Roman" w:cs="Times New Roman"/>
          <w:sz w:val="24"/>
          <w:szCs w:val="24"/>
        </w:rPr>
        <w:t xml:space="preserve">(2, 4 või 6 protsendipunkti) </w:t>
      </w:r>
      <w:r>
        <w:rPr>
          <w:rFonts w:ascii="Times New Roman" w:hAnsi="Times New Roman" w:cs="Times New Roman"/>
          <w:sz w:val="24"/>
          <w:szCs w:val="24"/>
        </w:rPr>
        <w:t xml:space="preserve">võrra suurem. </w:t>
      </w:r>
      <w:r w:rsidR="009E7E25">
        <w:rPr>
          <w:rFonts w:ascii="Times New Roman" w:hAnsi="Times New Roman" w:cs="Times New Roman"/>
          <w:sz w:val="24"/>
          <w:szCs w:val="24"/>
        </w:rPr>
        <w:t xml:space="preserve">Seega edaspidi on ettevõtlustulu maksu määr kas 20%, 22%, 24% või 26%. </w:t>
      </w:r>
      <w:r>
        <w:rPr>
          <w:rFonts w:ascii="Times New Roman" w:hAnsi="Times New Roman" w:cs="Times New Roman"/>
          <w:sz w:val="24"/>
          <w:szCs w:val="24"/>
        </w:rPr>
        <w:t xml:space="preserve">Kõigil </w:t>
      </w:r>
      <w:r w:rsidRPr="00D873C8">
        <w:rPr>
          <w:rFonts w:ascii="Times New Roman" w:hAnsi="Times New Roman" w:cs="Times New Roman"/>
          <w:sz w:val="24"/>
          <w:szCs w:val="24"/>
        </w:rPr>
        <w:t xml:space="preserve">eelkirjeldatud juhtudel jagatakse 20 protsendipunkti ettevõtlustulu maksust </w:t>
      </w:r>
      <w:r w:rsidR="00CA0041" w:rsidRPr="00D873C8">
        <w:rPr>
          <w:rFonts w:ascii="Times New Roman" w:hAnsi="Times New Roman" w:cs="Times New Roman"/>
          <w:sz w:val="24"/>
          <w:szCs w:val="24"/>
        </w:rPr>
        <w:t xml:space="preserve">vastavalt tulu- ja sotsiaalmaksu reeglitele </w:t>
      </w:r>
      <w:r w:rsidRPr="00D873C8">
        <w:rPr>
          <w:rFonts w:ascii="Times New Roman" w:hAnsi="Times New Roman" w:cs="Times New Roman"/>
          <w:sz w:val="24"/>
          <w:szCs w:val="24"/>
        </w:rPr>
        <w:t xml:space="preserve">proportsionaalselt </w:t>
      </w:r>
      <w:r w:rsidR="00CA0041" w:rsidRPr="00D873C8">
        <w:rPr>
          <w:rFonts w:ascii="Times New Roman" w:hAnsi="Times New Roman" w:cs="Times New Roman"/>
          <w:sz w:val="24"/>
          <w:szCs w:val="24"/>
        </w:rPr>
        <w:t xml:space="preserve">nende </w:t>
      </w:r>
      <w:r w:rsidRPr="00D873C8">
        <w:rPr>
          <w:rFonts w:ascii="Times New Roman" w:hAnsi="Times New Roman" w:cs="Times New Roman"/>
          <w:sz w:val="24"/>
          <w:szCs w:val="24"/>
        </w:rPr>
        <w:t>nominaalsetele maksumääradele</w:t>
      </w:r>
      <w:r w:rsidR="003704F9" w:rsidRPr="00D873C8">
        <w:rPr>
          <w:rFonts w:ascii="Times New Roman" w:hAnsi="Times New Roman" w:cs="Times New Roman"/>
          <w:sz w:val="24"/>
          <w:szCs w:val="24"/>
        </w:rPr>
        <w:t>. Kuna tulumaksumäär tõuseb 2025. aasta alguses 22%-</w:t>
      </w:r>
      <w:proofErr w:type="spellStart"/>
      <w:r w:rsidR="003704F9" w:rsidRPr="00D873C8">
        <w:rPr>
          <w:rFonts w:ascii="Times New Roman" w:hAnsi="Times New Roman" w:cs="Times New Roman"/>
          <w:sz w:val="24"/>
          <w:szCs w:val="24"/>
        </w:rPr>
        <w:t>le</w:t>
      </w:r>
      <w:proofErr w:type="spellEnd"/>
      <w:r w:rsidR="00B11FB9" w:rsidRPr="00D873C8">
        <w:rPr>
          <w:rStyle w:val="Allmrkuseviide"/>
          <w:rFonts w:ascii="Times New Roman" w:hAnsi="Times New Roman" w:cs="Times New Roman"/>
          <w:sz w:val="24"/>
          <w:szCs w:val="24"/>
        </w:rPr>
        <w:footnoteReference w:id="5"/>
      </w:r>
      <w:r w:rsidR="003704F9" w:rsidRPr="00D873C8">
        <w:rPr>
          <w:rFonts w:ascii="Times New Roman" w:hAnsi="Times New Roman" w:cs="Times New Roman"/>
          <w:sz w:val="24"/>
          <w:szCs w:val="24"/>
        </w:rPr>
        <w:t xml:space="preserve">, </w:t>
      </w:r>
      <w:r w:rsidR="00EC75B2" w:rsidRPr="00D873C8">
        <w:rPr>
          <w:rFonts w:ascii="Times New Roman" w:hAnsi="Times New Roman" w:cs="Times New Roman"/>
          <w:sz w:val="24"/>
          <w:szCs w:val="24"/>
        </w:rPr>
        <w:t>jagatakse</w:t>
      </w:r>
      <w:r w:rsidRPr="00D873C8">
        <w:rPr>
          <w:rFonts w:ascii="Times New Roman" w:hAnsi="Times New Roman" w:cs="Times New Roman"/>
          <w:sz w:val="24"/>
          <w:szCs w:val="24"/>
        </w:rPr>
        <w:t xml:space="preserve"> 2</w:t>
      </w:r>
      <w:r w:rsidR="00EC75B2" w:rsidRPr="00D873C8">
        <w:rPr>
          <w:rFonts w:ascii="Times New Roman" w:hAnsi="Times New Roman" w:cs="Times New Roman"/>
          <w:sz w:val="24"/>
          <w:szCs w:val="24"/>
        </w:rPr>
        <w:t>2</w:t>
      </w:r>
      <w:r w:rsidRPr="00D873C8">
        <w:rPr>
          <w:rFonts w:ascii="Times New Roman" w:hAnsi="Times New Roman" w:cs="Times New Roman"/>
          <w:sz w:val="24"/>
          <w:szCs w:val="24"/>
        </w:rPr>
        <w:t>/5</w:t>
      </w:r>
      <w:r w:rsidR="00EC75B2" w:rsidRPr="00D873C8">
        <w:rPr>
          <w:rFonts w:ascii="Times New Roman" w:hAnsi="Times New Roman" w:cs="Times New Roman"/>
          <w:sz w:val="24"/>
          <w:szCs w:val="24"/>
        </w:rPr>
        <w:t>5</w:t>
      </w:r>
      <w:r w:rsidRPr="00D873C8">
        <w:rPr>
          <w:rFonts w:ascii="Times New Roman" w:hAnsi="Times New Roman" w:cs="Times New Roman"/>
          <w:sz w:val="24"/>
          <w:szCs w:val="24"/>
        </w:rPr>
        <w:t xml:space="preserve"> tasutud ettevõtlustulu maksust tulumaksu ja 33/5</w:t>
      </w:r>
      <w:r w:rsidR="00EC75B2" w:rsidRPr="00D873C8">
        <w:rPr>
          <w:rFonts w:ascii="Times New Roman" w:hAnsi="Times New Roman" w:cs="Times New Roman"/>
          <w:sz w:val="24"/>
          <w:szCs w:val="24"/>
        </w:rPr>
        <w:t>5</w:t>
      </w:r>
      <w:r w:rsidRPr="00D873C8">
        <w:rPr>
          <w:rFonts w:ascii="Times New Roman" w:hAnsi="Times New Roman" w:cs="Times New Roman"/>
          <w:sz w:val="24"/>
          <w:szCs w:val="24"/>
        </w:rPr>
        <w:t xml:space="preserve"> sotsiaalmaksu jagamise reeglite kohaselt. II sambaga liitunud ettevõtluskonto kasutaja puhul kantaks vastavalt kas 2, 4 või 6 protsendipunkti ettevõtlustulu maksust isiku valitud pensionifondi</w:t>
      </w:r>
      <w:r w:rsidR="00B11FB9" w:rsidRPr="00D873C8">
        <w:rPr>
          <w:rFonts w:ascii="Times New Roman" w:hAnsi="Times New Roman" w:cs="Times New Roman"/>
          <w:sz w:val="24"/>
          <w:szCs w:val="24"/>
        </w:rPr>
        <w:t xml:space="preserve"> või pensioni investeerimiskontole</w:t>
      </w:r>
      <w:r w:rsidRPr="00D873C8">
        <w:rPr>
          <w:rFonts w:ascii="Times New Roman" w:hAnsi="Times New Roman" w:cs="Times New Roman"/>
          <w:sz w:val="24"/>
          <w:szCs w:val="24"/>
        </w:rPr>
        <w:t>.</w:t>
      </w:r>
      <w:r w:rsidR="00273D77" w:rsidRPr="00D873C8">
        <w:rPr>
          <w:rFonts w:ascii="Times New Roman" w:hAnsi="Times New Roman" w:cs="Times New Roman"/>
          <w:sz w:val="24"/>
          <w:szCs w:val="24"/>
        </w:rPr>
        <w:t xml:space="preserve"> </w:t>
      </w:r>
    </w:p>
    <w:p w14:paraId="1D1DE687" w14:textId="77777777" w:rsidR="00F45B41" w:rsidRPr="00D873C8" w:rsidRDefault="00F45B41" w:rsidP="004314C5">
      <w:pPr>
        <w:spacing w:after="0" w:line="240" w:lineRule="auto"/>
        <w:jc w:val="both"/>
        <w:rPr>
          <w:rFonts w:ascii="Times New Roman" w:hAnsi="Times New Roman" w:cs="Times New Roman"/>
          <w:sz w:val="24"/>
          <w:szCs w:val="24"/>
        </w:rPr>
      </w:pPr>
    </w:p>
    <w:p w14:paraId="52BF8A48" w14:textId="4D663C73" w:rsidR="004314C5" w:rsidRPr="00D873C8" w:rsidRDefault="00F45B41" w:rsidP="004314C5">
      <w:pPr>
        <w:spacing w:after="0" w:line="240" w:lineRule="auto"/>
        <w:jc w:val="both"/>
        <w:rPr>
          <w:rFonts w:ascii="Times New Roman" w:hAnsi="Times New Roman" w:cs="Times New Roman"/>
          <w:sz w:val="24"/>
          <w:szCs w:val="24"/>
        </w:rPr>
      </w:pPr>
      <w:r w:rsidRPr="00D873C8">
        <w:rPr>
          <w:rFonts w:ascii="Times New Roman" w:hAnsi="Times New Roman" w:cs="Times New Roman"/>
          <w:sz w:val="24"/>
          <w:szCs w:val="24"/>
        </w:rPr>
        <w:t xml:space="preserve">Seega vaatamata asjaolule, et ettevõtlustulu maksu määr suureneb kogumispensioni makse määra võrra, on ka selle osa puhul jätkuvalt tegemist ettevõtlustulu maksuga. Ka muudatuste järgselt ei maksa ettevõtluskonto kasutaja eraldi kogumispensioni makset, vaid osa ettevõtlustulu maksust kantakse II sambasse. </w:t>
      </w:r>
    </w:p>
    <w:bookmarkEnd w:id="11"/>
    <w:p w14:paraId="37BBFA63" w14:textId="77777777" w:rsidR="003C3785" w:rsidRPr="00D873C8" w:rsidRDefault="003C3785" w:rsidP="004314C5">
      <w:pPr>
        <w:spacing w:after="0" w:line="240" w:lineRule="auto"/>
        <w:jc w:val="both"/>
        <w:rPr>
          <w:rFonts w:ascii="Times New Roman" w:hAnsi="Times New Roman" w:cs="Times New Roman"/>
          <w:sz w:val="24"/>
          <w:szCs w:val="24"/>
        </w:rPr>
      </w:pPr>
    </w:p>
    <w:bookmarkEnd w:id="10"/>
    <w:p w14:paraId="1CC5B6E5" w14:textId="4A8EC688" w:rsidR="003C3785" w:rsidRPr="00D873C8" w:rsidRDefault="00170B8F" w:rsidP="004314C5">
      <w:pPr>
        <w:spacing w:after="0" w:line="240" w:lineRule="auto"/>
        <w:jc w:val="both"/>
        <w:rPr>
          <w:rFonts w:ascii="Times New Roman" w:hAnsi="Times New Roman" w:cs="Times New Roman"/>
          <w:b/>
          <w:bCs/>
          <w:sz w:val="24"/>
          <w:szCs w:val="24"/>
        </w:rPr>
      </w:pPr>
      <w:r w:rsidRPr="00D873C8">
        <w:rPr>
          <w:rFonts w:ascii="Times New Roman" w:hAnsi="Times New Roman" w:cs="Times New Roman"/>
          <w:b/>
          <w:bCs/>
          <w:sz w:val="24"/>
          <w:szCs w:val="24"/>
        </w:rPr>
        <w:t xml:space="preserve">2.4. </w:t>
      </w:r>
      <w:r w:rsidR="004379E5" w:rsidRPr="00D873C8">
        <w:rPr>
          <w:rFonts w:ascii="Times New Roman" w:hAnsi="Times New Roman" w:cs="Times New Roman"/>
          <w:b/>
          <w:bCs/>
          <w:sz w:val="24"/>
          <w:szCs w:val="24"/>
        </w:rPr>
        <w:t xml:space="preserve">Ettevõtluskonto andmete avalikustamine </w:t>
      </w:r>
    </w:p>
    <w:p w14:paraId="508373BD" w14:textId="752F7596" w:rsidR="003C3785" w:rsidRPr="00D873C8" w:rsidRDefault="004379E5" w:rsidP="008F78B4">
      <w:pPr>
        <w:spacing w:after="0" w:line="240" w:lineRule="auto"/>
        <w:jc w:val="both"/>
        <w:rPr>
          <w:rFonts w:ascii="Times New Roman" w:hAnsi="Times New Roman" w:cs="Times New Roman"/>
          <w:sz w:val="24"/>
          <w:szCs w:val="24"/>
        </w:rPr>
      </w:pPr>
      <w:r w:rsidRPr="00D873C8">
        <w:rPr>
          <w:rFonts w:ascii="Times New Roman" w:hAnsi="Times New Roman" w:cs="Times New Roman"/>
          <w:sz w:val="24"/>
          <w:szCs w:val="24"/>
        </w:rPr>
        <w:t xml:space="preserve">Füüsiliselt isikult võlaõigusliku lepingu alusel teenuse ostmisel ei tule väljamakse tegijal teenustasult makse tasuda </w:t>
      </w:r>
      <w:r w:rsidR="009835D3">
        <w:rPr>
          <w:rFonts w:ascii="Times New Roman" w:hAnsi="Times New Roman" w:cs="Times New Roman"/>
          <w:sz w:val="24"/>
          <w:szCs w:val="24"/>
        </w:rPr>
        <w:t xml:space="preserve">või kinni pidada </w:t>
      </w:r>
      <w:r w:rsidRPr="00D873C8">
        <w:rPr>
          <w:rFonts w:ascii="Times New Roman" w:hAnsi="Times New Roman" w:cs="Times New Roman"/>
          <w:sz w:val="24"/>
          <w:szCs w:val="24"/>
        </w:rPr>
        <w:t xml:space="preserve">üksnes juhul, kui nende tasumise kohustus on tasu saajal. </w:t>
      </w:r>
      <w:r w:rsidR="009835D3">
        <w:rPr>
          <w:rFonts w:ascii="Times New Roman" w:hAnsi="Times New Roman" w:cs="Times New Roman"/>
          <w:sz w:val="24"/>
          <w:szCs w:val="24"/>
        </w:rPr>
        <w:t>Üldjuhul on v</w:t>
      </w:r>
      <w:r w:rsidRPr="00D873C8">
        <w:rPr>
          <w:rFonts w:ascii="Times New Roman" w:hAnsi="Times New Roman" w:cs="Times New Roman"/>
          <w:sz w:val="24"/>
          <w:szCs w:val="24"/>
        </w:rPr>
        <w:t xml:space="preserve">õimalusi selleks kaks – kas tasu saaja on registreeritud </w:t>
      </w:r>
      <w:r w:rsidR="00CF1EE0" w:rsidRPr="00D873C8">
        <w:rPr>
          <w:rFonts w:ascii="Times New Roman" w:hAnsi="Times New Roman" w:cs="Times New Roman"/>
          <w:sz w:val="24"/>
          <w:szCs w:val="24"/>
        </w:rPr>
        <w:t>FIE-</w:t>
      </w:r>
      <w:r w:rsidRPr="00D873C8">
        <w:rPr>
          <w:rFonts w:ascii="Times New Roman" w:hAnsi="Times New Roman" w:cs="Times New Roman"/>
          <w:sz w:val="24"/>
          <w:szCs w:val="24"/>
        </w:rPr>
        <w:t>na</w:t>
      </w:r>
      <w:r w:rsidR="00CF1EE0" w:rsidRPr="00D873C8">
        <w:rPr>
          <w:rFonts w:ascii="Times New Roman" w:hAnsi="Times New Roman" w:cs="Times New Roman"/>
          <w:sz w:val="24"/>
          <w:szCs w:val="24"/>
        </w:rPr>
        <w:t xml:space="preserve"> </w:t>
      </w:r>
      <w:r w:rsidRPr="00D873C8">
        <w:rPr>
          <w:rFonts w:ascii="Times New Roman" w:hAnsi="Times New Roman" w:cs="Times New Roman"/>
          <w:sz w:val="24"/>
          <w:szCs w:val="24"/>
        </w:rPr>
        <w:t xml:space="preserve">või makstakse tasu ettevõtluskontole. Esimesel juhul on tasu maksjal võimalik äriregistrist üle kontrollida, kas teenuse osutaja väide FIE-na tegutsemise kohta vastab tõele. Samas ettevõtluskonto kasutajalt teenust ostes puudub tellijal võimalus kontrollida, kas esitatud arvelduskonto numbri puhul on tegemist ettevõtluskontoga. See omakorda sisaldab väljamakse tegija jaoks teatavat maksuriski. </w:t>
      </w:r>
      <w:r w:rsidR="009E7E25" w:rsidRPr="00D873C8">
        <w:rPr>
          <w:rFonts w:ascii="Times New Roman" w:hAnsi="Times New Roman" w:cs="Times New Roman"/>
          <w:sz w:val="24"/>
          <w:szCs w:val="24"/>
        </w:rPr>
        <w:t>K</w:t>
      </w:r>
      <w:r w:rsidRPr="00D873C8">
        <w:rPr>
          <w:rFonts w:ascii="Times New Roman" w:hAnsi="Times New Roman" w:cs="Times New Roman"/>
          <w:sz w:val="24"/>
          <w:szCs w:val="24"/>
        </w:rPr>
        <w:t xml:space="preserve">ui konto, kuhu ülekanne tehti, pole siiski ettevõtluskonto, tuleks väljamakse tegijal kanda tasu saaja töötamise registrisse (edaspidi </w:t>
      </w:r>
      <w:r w:rsidRPr="006F51B1">
        <w:rPr>
          <w:rFonts w:ascii="Times New Roman" w:hAnsi="Times New Roman" w:cs="Times New Roman"/>
          <w:i/>
          <w:iCs/>
          <w:sz w:val="24"/>
          <w:szCs w:val="24"/>
        </w:rPr>
        <w:t>TÖR</w:t>
      </w:r>
      <w:r w:rsidRPr="00D873C8">
        <w:rPr>
          <w:rFonts w:ascii="Times New Roman" w:hAnsi="Times New Roman" w:cs="Times New Roman"/>
          <w:sz w:val="24"/>
          <w:szCs w:val="24"/>
        </w:rPr>
        <w:t xml:space="preserve">), esitada makstud teenustasu kohta deklaratsioon (vorm TSD) ja tasuda sellelt </w:t>
      </w:r>
      <w:r w:rsidR="009E7E25" w:rsidRPr="00D873C8">
        <w:rPr>
          <w:rFonts w:ascii="Times New Roman" w:hAnsi="Times New Roman" w:cs="Times New Roman"/>
          <w:sz w:val="24"/>
          <w:szCs w:val="24"/>
        </w:rPr>
        <w:t>tööjõu</w:t>
      </w:r>
      <w:r w:rsidRPr="00D873C8">
        <w:rPr>
          <w:rFonts w:ascii="Times New Roman" w:hAnsi="Times New Roman" w:cs="Times New Roman"/>
          <w:sz w:val="24"/>
          <w:szCs w:val="24"/>
        </w:rPr>
        <w:t xml:space="preserve">maksud. </w:t>
      </w:r>
    </w:p>
    <w:p w14:paraId="25C4C6A8" w14:textId="77777777" w:rsidR="003C3785" w:rsidRPr="00D873C8" w:rsidRDefault="003C3785" w:rsidP="00EC6F40">
      <w:pPr>
        <w:spacing w:after="0" w:line="240" w:lineRule="auto"/>
        <w:jc w:val="both"/>
        <w:rPr>
          <w:rFonts w:ascii="Times New Roman" w:hAnsi="Times New Roman" w:cs="Times New Roman"/>
          <w:sz w:val="24"/>
          <w:szCs w:val="24"/>
        </w:rPr>
      </w:pPr>
    </w:p>
    <w:p w14:paraId="06CC6856" w14:textId="128903AE" w:rsidR="005A4312" w:rsidRPr="00D873C8" w:rsidRDefault="00A4029F" w:rsidP="009E7E25">
      <w:pPr>
        <w:spacing w:after="0" w:line="240" w:lineRule="auto"/>
        <w:jc w:val="both"/>
        <w:rPr>
          <w:rFonts w:ascii="Times New Roman" w:hAnsi="Times New Roman" w:cs="Times New Roman"/>
          <w:sz w:val="24"/>
          <w:szCs w:val="24"/>
        </w:rPr>
      </w:pPr>
      <w:r w:rsidRPr="00D873C8">
        <w:rPr>
          <w:rFonts w:ascii="Times New Roman" w:hAnsi="Times New Roman" w:cs="Times New Roman"/>
          <w:sz w:val="24"/>
          <w:szCs w:val="24"/>
        </w:rPr>
        <w:t>Hetkel ei ole</w:t>
      </w:r>
      <w:r w:rsidR="004379E5" w:rsidRPr="00D873C8">
        <w:rPr>
          <w:rFonts w:ascii="Times New Roman" w:hAnsi="Times New Roman" w:cs="Times New Roman"/>
          <w:sz w:val="24"/>
          <w:szCs w:val="24"/>
        </w:rPr>
        <w:t xml:space="preserve"> ettevõtluskonto andmed seaduste kohaselt avalikud, </w:t>
      </w:r>
      <w:r w:rsidR="007357BC" w:rsidRPr="00D873C8">
        <w:rPr>
          <w:rFonts w:ascii="Times New Roman" w:hAnsi="Times New Roman" w:cs="Times New Roman"/>
          <w:sz w:val="24"/>
          <w:szCs w:val="24"/>
        </w:rPr>
        <w:t xml:space="preserve">mistõttu </w:t>
      </w:r>
      <w:r w:rsidR="004379E5" w:rsidRPr="00D873C8">
        <w:rPr>
          <w:rFonts w:ascii="Times New Roman" w:hAnsi="Times New Roman" w:cs="Times New Roman"/>
          <w:sz w:val="24"/>
          <w:szCs w:val="24"/>
        </w:rPr>
        <w:t>ei ole maksuhalduril ega krediidiasutusel võimalik nimetatud andmeid kolmandatele isikutele esitada, kuigi päringu esitajal võib olla põhjendatud vajadus sellise info järele.</w:t>
      </w:r>
      <w:r w:rsidR="009E7E25" w:rsidRPr="00D873C8">
        <w:rPr>
          <w:rFonts w:ascii="Times New Roman" w:hAnsi="Times New Roman" w:cs="Times New Roman"/>
          <w:sz w:val="24"/>
          <w:szCs w:val="24"/>
        </w:rPr>
        <w:t xml:space="preserve"> </w:t>
      </w:r>
      <w:r w:rsidRPr="00D873C8">
        <w:rPr>
          <w:rFonts w:ascii="Times New Roman" w:hAnsi="Times New Roman" w:cs="Times New Roman"/>
          <w:bCs/>
          <w:sz w:val="24"/>
          <w:szCs w:val="24"/>
        </w:rPr>
        <w:t xml:space="preserve">Eelnõuga täiendatakse </w:t>
      </w:r>
      <w:proofErr w:type="spellStart"/>
      <w:r w:rsidR="009E7E25" w:rsidRPr="00D873C8">
        <w:rPr>
          <w:rFonts w:ascii="Times New Roman" w:hAnsi="Times New Roman" w:cs="Times New Roman"/>
          <w:bCs/>
          <w:sz w:val="24"/>
          <w:szCs w:val="24"/>
        </w:rPr>
        <w:t>MKS-</w:t>
      </w:r>
      <w:r w:rsidRPr="00D873C8">
        <w:rPr>
          <w:rFonts w:ascii="Times New Roman" w:hAnsi="Times New Roman" w:cs="Times New Roman"/>
          <w:bCs/>
          <w:sz w:val="24"/>
          <w:szCs w:val="24"/>
        </w:rPr>
        <w:t>s</w:t>
      </w:r>
      <w:proofErr w:type="spellEnd"/>
      <w:r w:rsidRPr="00D873C8">
        <w:rPr>
          <w:rFonts w:ascii="Times New Roman" w:hAnsi="Times New Roman" w:cs="Times New Roman"/>
          <w:bCs/>
          <w:sz w:val="24"/>
          <w:szCs w:val="24"/>
        </w:rPr>
        <w:t xml:space="preserve"> toodud maksukohustuslase nõusoleku ja teadmiseta avalikustatavate andmete loetelu. Sellesse nimekirja lisatakse ettevõtlustulu maksu maksmiseks kasutatava konto number.</w:t>
      </w:r>
      <w:r w:rsidRPr="00D873C8">
        <w:rPr>
          <w:rFonts w:ascii="Times New Roman" w:hAnsi="Times New Roman" w:cs="Times New Roman"/>
          <w:sz w:val="24"/>
          <w:szCs w:val="24"/>
        </w:rPr>
        <w:t xml:space="preserve"> </w:t>
      </w:r>
      <w:r w:rsidR="00E431F8" w:rsidRPr="00D873C8">
        <w:rPr>
          <w:rFonts w:ascii="Times New Roman" w:hAnsi="Times New Roman" w:cs="Times New Roman"/>
          <w:sz w:val="24"/>
          <w:szCs w:val="24"/>
        </w:rPr>
        <w:t xml:space="preserve">Muudatus välistab võimaluse, et ettevõtluskonto on küll avatud ja teenuse ostjale on näha ettevõtluskonto omamise fakt, kuid teenitav ettevõtlustulu suunatakse </w:t>
      </w:r>
      <w:r w:rsidR="007D6B0E" w:rsidRPr="00D873C8">
        <w:rPr>
          <w:rFonts w:ascii="Times New Roman" w:hAnsi="Times New Roman" w:cs="Times New Roman"/>
          <w:sz w:val="24"/>
          <w:szCs w:val="24"/>
        </w:rPr>
        <w:t>muule</w:t>
      </w:r>
      <w:r w:rsidR="00E431F8" w:rsidRPr="00D873C8">
        <w:rPr>
          <w:rFonts w:ascii="Times New Roman" w:hAnsi="Times New Roman" w:cs="Times New Roman"/>
          <w:sz w:val="24"/>
          <w:szCs w:val="24"/>
        </w:rPr>
        <w:t xml:space="preserve"> pangakontole</w:t>
      </w:r>
      <w:r w:rsidR="009835D3">
        <w:rPr>
          <w:rFonts w:ascii="Times New Roman" w:hAnsi="Times New Roman" w:cs="Times New Roman"/>
          <w:sz w:val="24"/>
          <w:szCs w:val="24"/>
        </w:rPr>
        <w:t>. Seega</w:t>
      </w:r>
      <w:r w:rsidR="00E431F8" w:rsidRPr="00D873C8">
        <w:rPr>
          <w:rFonts w:ascii="Times New Roman" w:hAnsi="Times New Roman" w:cs="Times New Roman"/>
          <w:sz w:val="24"/>
          <w:szCs w:val="24"/>
        </w:rPr>
        <w:t xml:space="preserve"> vähendab muudatus ka kuritarvituste võimalusi</w:t>
      </w:r>
      <w:r w:rsidR="009E7E25" w:rsidRPr="00D873C8">
        <w:rPr>
          <w:rFonts w:ascii="Times New Roman" w:hAnsi="Times New Roman" w:cs="Times New Roman"/>
          <w:sz w:val="24"/>
          <w:szCs w:val="24"/>
        </w:rPr>
        <w:t>.</w:t>
      </w:r>
    </w:p>
    <w:p w14:paraId="6ACB5307" w14:textId="77777777" w:rsidR="00EF423A" w:rsidRPr="00D873C8" w:rsidRDefault="00EF423A" w:rsidP="00EC6F40">
      <w:pPr>
        <w:spacing w:after="0" w:line="240" w:lineRule="auto"/>
        <w:rPr>
          <w:rFonts w:ascii="Times New Roman" w:hAnsi="Times New Roman" w:cs="Times New Roman"/>
          <w:b/>
          <w:sz w:val="24"/>
          <w:szCs w:val="24"/>
        </w:rPr>
      </w:pPr>
    </w:p>
    <w:p w14:paraId="153D1EB2" w14:textId="77777777" w:rsidR="005158DD" w:rsidRPr="00D873C8" w:rsidRDefault="00EF423A" w:rsidP="00EC6F40">
      <w:pPr>
        <w:spacing w:after="0" w:line="240" w:lineRule="auto"/>
        <w:rPr>
          <w:rFonts w:ascii="Times New Roman" w:hAnsi="Times New Roman" w:cs="Times New Roman"/>
          <w:b/>
          <w:sz w:val="24"/>
          <w:szCs w:val="24"/>
        </w:rPr>
      </w:pPr>
      <w:r w:rsidRPr="00D873C8">
        <w:rPr>
          <w:rFonts w:ascii="Times New Roman" w:hAnsi="Times New Roman" w:cs="Times New Roman"/>
          <w:b/>
          <w:sz w:val="24"/>
          <w:szCs w:val="24"/>
        </w:rPr>
        <w:t>3</w:t>
      </w:r>
      <w:r w:rsidR="007C0EA3" w:rsidRPr="00D873C8">
        <w:rPr>
          <w:rFonts w:ascii="Times New Roman" w:hAnsi="Times New Roman" w:cs="Times New Roman"/>
          <w:b/>
          <w:sz w:val="24"/>
          <w:szCs w:val="24"/>
        </w:rPr>
        <w:t>. Eelnõu sisu ja võrdlev analüüs</w:t>
      </w:r>
    </w:p>
    <w:p w14:paraId="58AB7885" w14:textId="77777777" w:rsidR="007E1982" w:rsidRPr="00D873C8" w:rsidRDefault="007E1982" w:rsidP="00EC6F40">
      <w:pPr>
        <w:spacing w:after="0" w:line="240" w:lineRule="auto"/>
        <w:rPr>
          <w:rFonts w:ascii="Times New Roman" w:hAnsi="Times New Roman" w:cs="Times New Roman"/>
          <w:b/>
          <w:sz w:val="24"/>
          <w:szCs w:val="24"/>
        </w:rPr>
      </w:pPr>
    </w:p>
    <w:p w14:paraId="64CF3C8C" w14:textId="661096E0" w:rsidR="005158DD" w:rsidRPr="00D873C8" w:rsidRDefault="005158DD" w:rsidP="00EC6F40">
      <w:pPr>
        <w:spacing w:after="0" w:line="240" w:lineRule="auto"/>
        <w:jc w:val="both"/>
        <w:rPr>
          <w:rFonts w:ascii="Times New Roman" w:hAnsi="Times New Roman" w:cs="Times New Roman"/>
          <w:sz w:val="24"/>
          <w:szCs w:val="24"/>
        </w:rPr>
      </w:pPr>
      <w:r w:rsidRPr="00D873C8">
        <w:rPr>
          <w:rFonts w:ascii="Times New Roman" w:hAnsi="Times New Roman" w:cs="Times New Roman"/>
          <w:sz w:val="24"/>
          <w:szCs w:val="24"/>
        </w:rPr>
        <w:t xml:space="preserve">Eelnõuga muudetakse </w:t>
      </w:r>
      <w:r w:rsidR="003C3785" w:rsidRPr="00D873C8">
        <w:rPr>
          <w:rFonts w:ascii="Times New Roman" w:hAnsi="Times New Roman" w:cs="Times New Roman"/>
          <w:sz w:val="24"/>
          <w:szCs w:val="24"/>
        </w:rPr>
        <w:t>ettevõtlustulu lihtsustatud maksustamise seadust</w:t>
      </w:r>
      <w:r w:rsidRPr="00D873C8">
        <w:rPr>
          <w:rFonts w:ascii="Times New Roman" w:hAnsi="Times New Roman" w:cs="Times New Roman"/>
          <w:sz w:val="24"/>
          <w:szCs w:val="24"/>
        </w:rPr>
        <w:t xml:space="preserve"> (eelnõu § 1), </w:t>
      </w:r>
      <w:r w:rsidR="003C3785" w:rsidRPr="00D873C8">
        <w:rPr>
          <w:rFonts w:ascii="Times New Roman" w:hAnsi="Times New Roman" w:cs="Times New Roman"/>
          <w:sz w:val="24"/>
          <w:szCs w:val="24"/>
        </w:rPr>
        <w:t>maksukorralduse seadust</w:t>
      </w:r>
      <w:r w:rsidRPr="00D873C8">
        <w:rPr>
          <w:rFonts w:ascii="Times New Roman" w:hAnsi="Times New Roman" w:cs="Times New Roman"/>
          <w:sz w:val="24"/>
          <w:szCs w:val="24"/>
        </w:rPr>
        <w:t xml:space="preserve"> (eelnõu § 2)</w:t>
      </w:r>
      <w:r w:rsidR="007F02FF" w:rsidRPr="00D873C8">
        <w:rPr>
          <w:rFonts w:ascii="Times New Roman" w:hAnsi="Times New Roman" w:cs="Times New Roman"/>
          <w:sz w:val="24"/>
          <w:szCs w:val="24"/>
        </w:rPr>
        <w:t>, riikliku pensionikindlustuse seadust (</w:t>
      </w:r>
      <w:r w:rsidR="00112DA3" w:rsidRPr="00D873C8">
        <w:rPr>
          <w:rFonts w:ascii="Times New Roman" w:hAnsi="Times New Roman" w:cs="Times New Roman"/>
          <w:sz w:val="24"/>
          <w:szCs w:val="24"/>
        </w:rPr>
        <w:t xml:space="preserve">eelnõu </w:t>
      </w:r>
      <w:r w:rsidR="007F02FF" w:rsidRPr="00D873C8">
        <w:rPr>
          <w:rFonts w:ascii="Times New Roman" w:hAnsi="Times New Roman" w:cs="Times New Roman"/>
          <w:sz w:val="24"/>
          <w:szCs w:val="24"/>
        </w:rPr>
        <w:t>§ 3)</w:t>
      </w:r>
      <w:r w:rsidR="003C3785" w:rsidRPr="00D873C8">
        <w:rPr>
          <w:rFonts w:ascii="Times New Roman" w:hAnsi="Times New Roman" w:cs="Times New Roman"/>
          <w:sz w:val="24"/>
          <w:szCs w:val="24"/>
        </w:rPr>
        <w:t>, sotsiaalmaksu</w:t>
      </w:r>
      <w:r w:rsidRPr="00D873C8">
        <w:rPr>
          <w:rFonts w:ascii="Times New Roman" w:hAnsi="Times New Roman" w:cs="Times New Roman"/>
          <w:sz w:val="24"/>
          <w:szCs w:val="24"/>
        </w:rPr>
        <w:t xml:space="preserve">seadust (eelnõu § </w:t>
      </w:r>
      <w:r w:rsidR="007F02FF" w:rsidRPr="00D873C8">
        <w:rPr>
          <w:rFonts w:ascii="Times New Roman" w:hAnsi="Times New Roman" w:cs="Times New Roman"/>
          <w:sz w:val="24"/>
          <w:szCs w:val="24"/>
        </w:rPr>
        <w:t>4</w:t>
      </w:r>
      <w:r w:rsidRPr="00D873C8">
        <w:rPr>
          <w:rFonts w:ascii="Times New Roman" w:hAnsi="Times New Roman" w:cs="Times New Roman"/>
          <w:sz w:val="24"/>
          <w:szCs w:val="24"/>
        </w:rPr>
        <w:t>)</w:t>
      </w:r>
      <w:r w:rsidR="00980C93" w:rsidRPr="00D873C8">
        <w:rPr>
          <w:rFonts w:ascii="Times New Roman" w:hAnsi="Times New Roman" w:cs="Times New Roman"/>
          <w:sz w:val="24"/>
          <w:szCs w:val="24"/>
        </w:rPr>
        <w:t xml:space="preserve"> ja tulumaksuseadust (eelnõu § 5)</w:t>
      </w:r>
      <w:r w:rsidRPr="00D873C8">
        <w:rPr>
          <w:rFonts w:ascii="Times New Roman" w:hAnsi="Times New Roman" w:cs="Times New Roman"/>
          <w:sz w:val="24"/>
          <w:szCs w:val="24"/>
        </w:rPr>
        <w:t>.</w:t>
      </w:r>
    </w:p>
    <w:p w14:paraId="7D52B54D" w14:textId="77777777" w:rsidR="00EC6F40" w:rsidRPr="00D873C8" w:rsidRDefault="00EC6F40" w:rsidP="00EC6F40">
      <w:pPr>
        <w:spacing w:after="0" w:line="240" w:lineRule="auto"/>
        <w:jc w:val="both"/>
        <w:rPr>
          <w:rFonts w:ascii="Times New Roman" w:hAnsi="Times New Roman" w:cs="Times New Roman"/>
          <w:sz w:val="24"/>
          <w:szCs w:val="24"/>
          <w:u w:val="single"/>
        </w:rPr>
      </w:pPr>
    </w:p>
    <w:p w14:paraId="4B191570" w14:textId="6D66A73D" w:rsidR="00806986" w:rsidRPr="00D873C8" w:rsidRDefault="0021402B" w:rsidP="00EC6F40">
      <w:pPr>
        <w:spacing w:after="0" w:line="240" w:lineRule="auto"/>
        <w:jc w:val="both"/>
        <w:rPr>
          <w:rFonts w:ascii="Times New Roman" w:hAnsi="Times New Roman" w:cs="Times New Roman"/>
          <w:sz w:val="24"/>
          <w:szCs w:val="24"/>
        </w:rPr>
      </w:pPr>
      <w:r w:rsidRPr="00D873C8">
        <w:rPr>
          <w:rFonts w:ascii="Times New Roman" w:hAnsi="Times New Roman" w:cs="Times New Roman"/>
          <w:sz w:val="24"/>
          <w:szCs w:val="24"/>
          <w:u w:val="single"/>
        </w:rPr>
        <w:t>Paragrahvi 1 punktiga</w:t>
      </w:r>
      <w:r w:rsidR="0026436F" w:rsidRPr="00D873C8">
        <w:rPr>
          <w:rFonts w:ascii="Times New Roman" w:hAnsi="Times New Roman" w:cs="Times New Roman"/>
          <w:sz w:val="24"/>
          <w:szCs w:val="24"/>
          <w:u w:val="single"/>
        </w:rPr>
        <w:t xml:space="preserve"> 1 </w:t>
      </w:r>
      <w:r w:rsidR="0026436F" w:rsidRPr="00D873C8">
        <w:rPr>
          <w:rFonts w:ascii="Times New Roman" w:hAnsi="Times New Roman" w:cs="Times New Roman"/>
          <w:sz w:val="24"/>
          <w:szCs w:val="24"/>
        </w:rPr>
        <w:t xml:space="preserve">tehakse muudatus </w:t>
      </w:r>
      <w:r w:rsidR="00C17DC7" w:rsidRPr="00D873C8">
        <w:rPr>
          <w:rFonts w:ascii="Times New Roman" w:hAnsi="Times New Roman" w:cs="Times New Roman"/>
          <w:sz w:val="24"/>
          <w:szCs w:val="24"/>
        </w:rPr>
        <w:t>ETLS</w:t>
      </w:r>
      <w:r w:rsidR="0026436F" w:rsidRPr="00D873C8">
        <w:rPr>
          <w:rFonts w:ascii="Times New Roman" w:hAnsi="Times New Roman" w:cs="Times New Roman"/>
          <w:sz w:val="24"/>
          <w:szCs w:val="24"/>
        </w:rPr>
        <w:t xml:space="preserve"> §</w:t>
      </w:r>
      <w:r w:rsidR="00D01002" w:rsidRPr="00D873C8">
        <w:rPr>
          <w:rFonts w:ascii="Times New Roman" w:hAnsi="Times New Roman" w:cs="Times New Roman"/>
          <w:sz w:val="24"/>
          <w:szCs w:val="24"/>
        </w:rPr>
        <w:t xml:space="preserve">-s </w:t>
      </w:r>
      <w:r w:rsidR="00C17DC7" w:rsidRPr="00D873C8">
        <w:rPr>
          <w:rFonts w:ascii="Times New Roman" w:hAnsi="Times New Roman" w:cs="Times New Roman"/>
          <w:sz w:val="24"/>
          <w:szCs w:val="24"/>
        </w:rPr>
        <w:t>4</w:t>
      </w:r>
      <w:r w:rsidR="00513517" w:rsidRPr="00D873C8">
        <w:rPr>
          <w:rFonts w:ascii="Times New Roman" w:hAnsi="Times New Roman" w:cs="Times New Roman"/>
          <w:sz w:val="24"/>
          <w:szCs w:val="24"/>
        </w:rPr>
        <w:t>, mis sätestab</w:t>
      </w:r>
      <w:r w:rsidR="00554322" w:rsidRPr="00D873C8">
        <w:rPr>
          <w:rFonts w:ascii="Times New Roman" w:hAnsi="Times New Roman" w:cs="Times New Roman"/>
          <w:sz w:val="24"/>
          <w:szCs w:val="24"/>
        </w:rPr>
        <w:t xml:space="preserve"> </w:t>
      </w:r>
      <w:r w:rsidR="00C17DC7" w:rsidRPr="00D873C8">
        <w:rPr>
          <w:rFonts w:ascii="Times New Roman" w:hAnsi="Times New Roman" w:cs="Times New Roman"/>
          <w:sz w:val="24"/>
          <w:szCs w:val="24"/>
        </w:rPr>
        <w:t xml:space="preserve">ettevõtlustulu maksu määrad. </w:t>
      </w:r>
      <w:r w:rsidR="00D01002" w:rsidRPr="00D873C8">
        <w:rPr>
          <w:rFonts w:ascii="Times New Roman" w:hAnsi="Times New Roman" w:cs="Times New Roman"/>
          <w:sz w:val="24"/>
          <w:szCs w:val="24"/>
        </w:rPr>
        <w:t xml:space="preserve">Selle </w:t>
      </w:r>
      <w:r w:rsidR="00684EF4" w:rsidRPr="00D873C8">
        <w:rPr>
          <w:rFonts w:ascii="Times New Roman" w:hAnsi="Times New Roman" w:cs="Times New Roman"/>
          <w:sz w:val="24"/>
          <w:szCs w:val="24"/>
        </w:rPr>
        <w:t xml:space="preserve">paragrahvi </w:t>
      </w:r>
      <w:r w:rsidR="00C17DC7" w:rsidRPr="00D873C8">
        <w:rPr>
          <w:rFonts w:ascii="Times New Roman" w:hAnsi="Times New Roman" w:cs="Times New Roman"/>
          <w:sz w:val="24"/>
          <w:szCs w:val="24"/>
        </w:rPr>
        <w:t>punkti</w:t>
      </w:r>
      <w:r w:rsidR="00D01002" w:rsidRPr="00D873C8">
        <w:rPr>
          <w:rFonts w:ascii="Times New Roman" w:hAnsi="Times New Roman" w:cs="Times New Roman"/>
          <w:sz w:val="24"/>
          <w:szCs w:val="24"/>
        </w:rPr>
        <w:t xml:space="preserve"> 1</w:t>
      </w:r>
      <w:r w:rsidR="002951F0" w:rsidRPr="00D873C8">
        <w:rPr>
          <w:rFonts w:ascii="Times New Roman" w:hAnsi="Times New Roman" w:cs="Times New Roman"/>
          <w:sz w:val="24"/>
          <w:szCs w:val="24"/>
        </w:rPr>
        <w:t xml:space="preserve"> alusel on </w:t>
      </w:r>
      <w:r w:rsidR="00C17DC7" w:rsidRPr="00D873C8">
        <w:rPr>
          <w:rFonts w:ascii="Times New Roman" w:hAnsi="Times New Roman" w:cs="Times New Roman"/>
          <w:sz w:val="24"/>
          <w:szCs w:val="24"/>
        </w:rPr>
        <w:t xml:space="preserve">maksumäär 20%, kui </w:t>
      </w:r>
      <w:r w:rsidR="00753C8E" w:rsidRPr="00D873C8">
        <w:rPr>
          <w:rFonts w:ascii="Times New Roman" w:hAnsi="Times New Roman" w:cs="Times New Roman"/>
          <w:sz w:val="24"/>
          <w:szCs w:val="24"/>
        </w:rPr>
        <w:t>kalendriaastas on teenitud kuni</w:t>
      </w:r>
      <w:r w:rsidR="00C17DC7" w:rsidRPr="00D873C8">
        <w:rPr>
          <w:rFonts w:ascii="Times New Roman" w:hAnsi="Times New Roman" w:cs="Times New Roman"/>
          <w:sz w:val="24"/>
          <w:szCs w:val="24"/>
        </w:rPr>
        <w:t xml:space="preserve"> 25 000 eurot</w:t>
      </w:r>
      <w:r w:rsidR="00753C8E" w:rsidRPr="00D873C8">
        <w:rPr>
          <w:rFonts w:ascii="Times New Roman" w:hAnsi="Times New Roman" w:cs="Times New Roman"/>
          <w:sz w:val="24"/>
          <w:szCs w:val="24"/>
        </w:rPr>
        <w:t xml:space="preserve">. Tulult, mis ületab 25 000 eurot, on maksumäär 40% (§ 4 p 2). </w:t>
      </w:r>
      <w:r w:rsidR="00C17DC7" w:rsidRPr="00D873C8">
        <w:rPr>
          <w:rFonts w:ascii="Times New Roman" w:hAnsi="Times New Roman" w:cs="Times New Roman"/>
          <w:sz w:val="24"/>
          <w:szCs w:val="24"/>
        </w:rPr>
        <w:t>Eelnõuga kõrgem maksumäär kaotatakse</w:t>
      </w:r>
      <w:r w:rsidR="00806986" w:rsidRPr="00D873C8">
        <w:rPr>
          <w:rFonts w:ascii="Times New Roman" w:hAnsi="Times New Roman" w:cs="Times New Roman"/>
          <w:sz w:val="24"/>
          <w:szCs w:val="24"/>
        </w:rPr>
        <w:t xml:space="preserve">. </w:t>
      </w:r>
    </w:p>
    <w:p w14:paraId="03B2C63C" w14:textId="77777777" w:rsidR="00806986" w:rsidRPr="00D873C8" w:rsidRDefault="00806986" w:rsidP="00EC6F40">
      <w:pPr>
        <w:spacing w:after="0" w:line="240" w:lineRule="auto"/>
        <w:jc w:val="both"/>
        <w:rPr>
          <w:rFonts w:ascii="Times New Roman" w:hAnsi="Times New Roman" w:cs="Times New Roman"/>
          <w:sz w:val="24"/>
          <w:szCs w:val="24"/>
        </w:rPr>
      </w:pPr>
    </w:p>
    <w:p w14:paraId="1CCCEF40" w14:textId="33FC10F4" w:rsidR="007B3F26" w:rsidRPr="00D873C8" w:rsidRDefault="004820AE" w:rsidP="007B3F26">
      <w:pPr>
        <w:spacing w:after="0" w:line="240" w:lineRule="auto"/>
        <w:jc w:val="both"/>
        <w:rPr>
          <w:rFonts w:ascii="Times New Roman" w:hAnsi="Times New Roman" w:cs="Times New Roman"/>
          <w:sz w:val="24"/>
          <w:szCs w:val="24"/>
        </w:rPr>
      </w:pPr>
      <w:r w:rsidRPr="00D873C8">
        <w:rPr>
          <w:rFonts w:ascii="Times New Roman" w:hAnsi="Times New Roman" w:cs="Times New Roman"/>
          <w:sz w:val="24"/>
          <w:szCs w:val="24"/>
        </w:rPr>
        <w:t xml:space="preserve">Lisaks tehakse maksumäära reguleerivas sättes muudatused, mis tulenevad </w:t>
      </w:r>
      <w:r w:rsidR="009835D3">
        <w:rPr>
          <w:rFonts w:ascii="Times New Roman" w:hAnsi="Times New Roman" w:cs="Times New Roman"/>
          <w:sz w:val="24"/>
          <w:szCs w:val="24"/>
        </w:rPr>
        <w:t xml:space="preserve">pensioni </w:t>
      </w:r>
      <w:r w:rsidRPr="00D873C8">
        <w:rPr>
          <w:rFonts w:ascii="Times New Roman" w:hAnsi="Times New Roman" w:cs="Times New Roman"/>
          <w:sz w:val="24"/>
          <w:szCs w:val="24"/>
        </w:rPr>
        <w:t xml:space="preserve">II samba muutmisest. </w:t>
      </w:r>
      <w:r w:rsidR="007B3F26" w:rsidRPr="00D873C8">
        <w:rPr>
          <w:rFonts w:ascii="Times New Roman" w:hAnsi="Times New Roman" w:cs="Times New Roman"/>
          <w:sz w:val="24"/>
          <w:szCs w:val="24"/>
        </w:rPr>
        <w:t>Ettevõtlustulu lihtsustatud maksustamise seadus tugineb reeglile, et kogutavast maksust kaetakse kõik väikeettevõtja ettevõtlustulu maksustamisel kohalduvad kohustuslikud maksud ja maksed. Sotsiaal- ja tulumaksule lisandub II sambaga liitunute puhul ka sissemakse pensioni II sambasse. Seaduse vastuvõtmise hetkel oli see kas tulenevalt vanusest või varasemalt esitatud liitumisavaldusest II sambaga liitunule kohustuslik. 2021. aasta 1. jaanuaril jõustusid kogumispensioni süsteemis muudatused, mis oluliselt muutsid II sambaga liitumise aluspõhimõtteid. Muudatuste jõustumise järgselt ei ole enam tegemist kohustusliku skeemiga. Lisaks jõustu</w:t>
      </w:r>
      <w:r w:rsidR="00D2704F" w:rsidRPr="00D873C8">
        <w:rPr>
          <w:rFonts w:ascii="Times New Roman" w:hAnsi="Times New Roman" w:cs="Times New Roman"/>
          <w:sz w:val="24"/>
          <w:szCs w:val="24"/>
        </w:rPr>
        <w:t>sid</w:t>
      </w:r>
      <w:r w:rsidR="007B3F26" w:rsidRPr="00D873C8">
        <w:rPr>
          <w:rFonts w:ascii="Times New Roman" w:hAnsi="Times New Roman" w:cs="Times New Roman"/>
          <w:sz w:val="24"/>
          <w:szCs w:val="24"/>
        </w:rPr>
        <w:t xml:space="preserve"> 202</w:t>
      </w:r>
      <w:r w:rsidR="00D2704F" w:rsidRPr="00D873C8">
        <w:rPr>
          <w:rFonts w:ascii="Times New Roman" w:hAnsi="Times New Roman" w:cs="Times New Roman"/>
          <w:sz w:val="24"/>
          <w:szCs w:val="24"/>
        </w:rPr>
        <w:t>4</w:t>
      </w:r>
      <w:r w:rsidR="007B3F26" w:rsidRPr="00D873C8">
        <w:rPr>
          <w:rFonts w:ascii="Times New Roman" w:hAnsi="Times New Roman" w:cs="Times New Roman"/>
          <w:sz w:val="24"/>
          <w:szCs w:val="24"/>
        </w:rPr>
        <w:t>. aasta</w:t>
      </w:r>
      <w:r w:rsidR="00D2704F" w:rsidRPr="00D873C8">
        <w:rPr>
          <w:rFonts w:ascii="Times New Roman" w:hAnsi="Times New Roman" w:cs="Times New Roman"/>
          <w:sz w:val="24"/>
          <w:szCs w:val="24"/>
        </w:rPr>
        <w:t xml:space="preserve"> 1. jaanuari</w:t>
      </w:r>
      <w:r w:rsidR="007B3F26" w:rsidRPr="00D873C8">
        <w:rPr>
          <w:rFonts w:ascii="Times New Roman" w:hAnsi="Times New Roman" w:cs="Times New Roman"/>
          <w:sz w:val="24"/>
          <w:szCs w:val="24"/>
        </w:rPr>
        <w:t xml:space="preserve">l kogumispensionide seaduse muudatused, mille kohaselt on </w:t>
      </w:r>
      <w:r w:rsidR="00D2704F" w:rsidRPr="00D873C8">
        <w:rPr>
          <w:rFonts w:ascii="Times New Roman" w:hAnsi="Times New Roman" w:cs="Times New Roman"/>
          <w:sz w:val="24"/>
          <w:szCs w:val="24"/>
        </w:rPr>
        <w:t xml:space="preserve">alates 2025. aastast </w:t>
      </w:r>
      <w:r w:rsidR="007B3F26" w:rsidRPr="00D873C8">
        <w:rPr>
          <w:rFonts w:ascii="Times New Roman" w:hAnsi="Times New Roman" w:cs="Times New Roman"/>
          <w:sz w:val="24"/>
          <w:szCs w:val="24"/>
        </w:rPr>
        <w:t xml:space="preserve">võimalik suurendada kogumispensioni makse määra vabatahtlikult, mis võimendab probleemi veelgi. </w:t>
      </w:r>
    </w:p>
    <w:p w14:paraId="55C677F3" w14:textId="77777777" w:rsidR="007B3F26" w:rsidRPr="00D873C8" w:rsidRDefault="007B3F26" w:rsidP="00E97200">
      <w:pPr>
        <w:spacing w:after="0" w:line="240" w:lineRule="auto"/>
        <w:jc w:val="both"/>
        <w:rPr>
          <w:rFonts w:ascii="Times New Roman" w:hAnsi="Times New Roman" w:cs="Times New Roman"/>
          <w:sz w:val="24"/>
          <w:szCs w:val="24"/>
        </w:rPr>
      </w:pPr>
    </w:p>
    <w:p w14:paraId="6A5C3503" w14:textId="7998CB40" w:rsidR="00E97200" w:rsidRPr="00D873C8" w:rsidRDefault="007B3F26" w:rsidP="00E97200">
      <w:pPr>
        <w:spacing w:after="0" w:line="240" w:lineRule="auto"/>
        <w:jc w:val="both"/>
        <w:rPr>
          <w:rFonts w:ascii="Times New Roman" w:hAnsi="Times New Roman" w:cs="Times New Roman"/>
          <w:sz w:val="24"/>
          <w:szCs w:val="24"/>
        </w:rPr>
      </w:pPr>
      <w:r w:rsidRPr="00D873C8">
        <w:rPr>
          <w:rFonts w:ascii="Times New Roman" w:hAnsi="Times New Roman" w:cs="Times New Roman"/>
          <w:sz w:val="24"/>
          <w:szCs w:val="24"/>
        </w:rPr>
        <w:t>Eelnimetatud põhjusel suuren</w:t>
      </w:r>
      <w:r w:rsidR="005B7E4C" w:rsidRPr="00D873C8">
        <w:rPr>
          <w:rFonts w:ascii="Times New Roman" w:hAnsi="Times New Roman" w:cs="Times New Roman"/>
          <w:sz w:val="24"/>
          <w:szCs w:val="24"/>
        </w:rPr>
        <w:t>datakse</w:t>
      </w:r>
      <w:r w:rsidRPr="00D873C8">
        <w:rPr>
          <w:rFonts w:ascii="Times New Roman" w:hAnsi="Times New Roman" w:cs="Times New Roman"/>
          <w:sz w:val="24"/>
          <w:szCs w:val="24"/>
        </w:rPr>
        <w:t xml:space="preserve"> e</w:t>
      </w:r>
      <w:r w:rsidR="004820AE" w:rsidRPr="00D873C8">
        <w:rPr>
          <w:rFonts w:ascii="Times New Roman" w:hAnsi="Times New Roman" w:cs="Times New Roman"/>
          <w:sz w:val="24"/>
          <w:szCs w:val="24"/>
        </w:rPr>
        <w:t>elnõu</w:t>
      </w:r>
      <w:r w:rsidR="005B7E4C" w:rsidRPr="00D873C8">
        <w:rPr>
          <w:rFonts w:ascii="Times New Roman" w:hAnsi="Times New Roman" w:cs="Times New Roman"/>
          <w:sz w:val="24"/>
          <w:szCs w:val="24"/>
        </w:rPr>
        <w:t>ga ELMS</w:t>
      </w:r>
      <w:r w:rsidR="00806986" w:rsidRPr="00D873C8">
        <w:rPr>
          <w:rFonts w:ascii="Times New Roman" w:hAnsi="Times New Roman" w:cs="Times New Roman"/>
          <w:sz w:val="24"/>
          <w:szCs w:val="24"/>
        </w:rPr>
        <w:t xml:space="preserve"> </w:t>
      </w:r>
      <w:r w:rsidRPr="00D873C8">
        <w:rPr>
          <w:rFonts w:ascii="Times New Roman" w:hAnsi="Times New Roman" w:cs="Times New Roman"/>
          <w:sz w:val="24"/>
          <w:szCs w:val="24"/>
        </w:rPr>
        <w:t xml:space="preserve">§ 4 </w:t>
      </w:r>
      <w:r w:rsidR="00806986" w:rsidRPr="00D873C8">
        <w:rPr>
          <w:rFonts w:ascii="Times New Roman" w:hAnsi="Times New Roman" w:cs="Times New Roman"/>
          <w:sz w:val="24"/>
          <w:szCs w:val="24"/>
        </w:rPr>
        <w:t xml:space="preserve">lõikes 1 toodud </w:t>
      </w:r>
      <w:r w:rsidRPr="00D873C8">
        <w:rPr>
          <w:rFonts w:ascii="Times New Roman" w:hAnsi="Times New Roman" w:cs="Times New Roman"/>
          <w:sz w:val="24"/>
          <w:szCs w:val="24"/>
        </w:rPr>
        <w:t xml:space="preserve">ettevõtlustulu </w:t>
      </w:r>
      <w:r w:rsidR="00806986" w:rsidRPr="00D873C8">
        <w:rPr>
          <w:rFonts w:ascii="Times New Roman" w:hAnsi="Times New Roman" w:cs="Times New Roman"/>
          <w:sz w:val="24"/>
          <w:szCs w:val="24"/>
        </w:rPr>
        <w:t>maksu</w:t>
      </w:r>
      <w:r w:rsidRPr="00D873C8">
        <w:rPr>
          <w:rFonts w:ascii="Times New Roman" w:hAnsi="Times New Roman" w:cs="Times New Roman"/>
          <w:sz w:val="24"/>
          <w:szCs w:val="24"/>
        </w:rPr>
        <w:t xml:space="preserve"> </w:t>
      </w:r>
      <w:r w:rsidR="00806986" w:rsidRPr="00D873C8">
        <w:rPr>
          <w:rFonts w:ascii="Times New Roman" w:hAnsi="Times New Roman" w:cs="Times New Roman"/>
          <w:sz w:val="24"/>
          <w:szCs w:val="24"/>
        </w:rPr>
        <w:t>määr</w:t>
      </w:r>
      <w:r w:rsidR="00B11FB9" w:rsidRPr="00D873C8">
        <w:rPr>
          <w:rFonts w:ascii="Times New Roman" w:hAnsi="Times New Roman" w:cs="Times New Roman"/>
          <w:sz w:val="24"/>
          <w:szCs w:val="24"/>
        </w:rPr>
        <w:t>a</w:t>
      </w:r>
      <w:r w:rsidR="00806986" w:rsidRPr="00D873C8">
        <w:rPr>
          <w:rFonts w:ascii="Times New Roman" w:hAnsi="Times New Roman" w:cs="Times New Roman"/>
          <w:sz w:val="24"/>
          <w:szCs w:val="24"/>
        </w:rPr>
        <w:t xml:space="preserve"> kogumispensionide seaduse §-s 9 sätestatud </w:t>
      </w:r>
      <w:r w:rsidRPr="00D873C8">
        <w:rPr>
          <w:rFonts w:ascii="Times New Roman" w:hAnsi="Times New Roman" w:cs="Times New Roman"/>
          <w:sz w:val="24"/>
          <w:szCs w:val="24"/>
        </w:rPr>
        <w:t xml:space="preserve">makse </w:t>
      </w:r>
      <w:r w:rsidR="00806986" w:rsidRPr="00D873C8">
        <w:rPr>
          <w:rFonts w:ascii="Times New Roman" w:hAnsi="Times New Roman" w:cs="Times New Roman"/>
          <w:sz w:val="24"/>
          <w:szCs w:val="24"/>
        </w:rPr>
        <w:t xml:space="preserve">määra võrra ja seda juhul, kui </w:t>
      </w:r>
      <w:r w:rsidRPr="00D873C8">
        <w:rPr>
          <w:rFonts w:ascii="Times New Roman" w:hAnsi="Times New Roman" w:cs="Times New Roman"/>
          <w:sz w:val="24"/>
          <w:szCs w:val="24"/>
        </w:rPr>
        <w:t>ettevõtluskonto kasutaja</w:t>
      </w:r>
      <w:r w:rsidR="00806986" w:rsidRPr="00D873C8">
        <w:rPr>
          <w:rFonts w:ascii="Times New Roman" w:hAnsi="Times New Roman" w:cs="Times New Roman"/>
          <w:sz w:val="24"/>
          <w:szCs w:val="24"/>
        </w:rPr>
        <w:t xml:space="preserve"> on liitunud II sambaga</w:t>
      </w:r>
      <w:r w:rsidR="004820AE" w:rsidRPr="00D873C8">
        <w:rPr>
          <w:rFonts w:ascii="Times New Roman" w:hAnsi="Times New Roman" w:cs="Times New Roman"/>
          <w:sz w:val="24"/>
          <w:szCs w:val="24"/>
        </w:rPr>
        <w:t xml:space="preserve"> (ELMS § 4 lõige 2)</w:t>
      </w:r>
      <w:r w:rsidR="00806986" w:rsidRPr="00D873C8">
        <w:rPr>
          <w:rFonts w:ascii="Times New Roman" w:hAnsi="Times New Roman" w:cs="Times New Roman"/>
          <w:sz w:val="24"/>
          <w:szCs w:val="24"/>
        </w:rPr>
        <w:t xml:space="preserve">. </w:t>
      </w:r>
      <w:r w:rsidR="009E725F" w:rsidRPr="00D873C8">
        <w:rPr>
          <w:rFonts w:ascii="Times New Roman" w:hAnsi="Times New Roman" w:cs="Times New Roman"/>
          <w:sz w:val="24"/>
          <w:szCs w:val="24"/>
        </w:rPr>
        <w:t xml:space="preserve">Seega tavapärast kogumispensioni makset (2%) tasuva ettevõtluskonto kasutaja lõplikuks ettevõtlustulu maksu määraks jääb 22%. Kõrgendatud määraga kogumispensioni makset tasuva isiku puhul oleks see vastavalt </w:t>
      </w:r>
      <w:r w:rsidR="00C32ECD" w:rsidRPr="00D873C8">
        <w:rPr>
          <w:rFonts w:ascii="Times New Roman" w:hAnsi="Times New Roman" w:cs="Times New Roman"/>
          <w:sz w:val="24"/>
          <w:szCs w:val="24"/>
        </w:rPr>
        <w:t xml:space="preserve">kas </w:t>
      </w:r>
      <w:r w:rsidR="009E725F" w:rsidRPr="00D873C8">
        <w:rPr>
          <w:rFonts w:ascii="Times New Roman" w:hAnsi="Times New Roman" w:cs="Times New Roman"/>
          <w:sz w:val="24"/>
          <w:szCs w:val="24"/>
        </w:rPr>
        <w:t xml:space="preserve">24% või 26%. </w:t>
      </w:r>
    </w:p>
    <w:p w14:paraId="47859865" w14:textId="77777777" w:rsidR="00E97200" w:rsidRPr="00D873C8" w:rsidRDefault="00E97200" w:rsidP="001863BC">
      <w:pPr>
        <w:shd w:val="clear" w:color="auto" w:fill="FFFFFF"/>
        <w:spacing w:after="0" w:line="240" w:lineRule="auto"/>
        <w:jc w:val="both"/>
        <w:rPr>
          <w:rFonts w:ascii="Times New Roman" w:hAnsi="Times New Roman" w:cs="Times New Roman"/>
          <w:sz w:val="24"/>
          <w:szCs w:val="24"/>
        </w:rPr>
      </w:pPr>
    </w:p>
    <w:p w14:paraId="5E1DD43C" w14:textId="785DF4CF" w:rsidR="00C529EF" w:rsidRPr="00D873C8" w:rsidRDefault="005B62E3" w:rsidP="001863BC">
      <w:pPr>
        <w:shd w:val="clear" w:color="auto" w:fill="FFFFFF"/>
        <w:spacing w:after="0" w:line="240" w:lineRule="auto"/>
        <w:jc w:val="both"/>
        <w:rPr>
          <w:rFonts w:ascii="Times New Roman" w:hAnsi="Times New Roman" w:cs="Times New Roman"/>
          <w:color w:val="000000"/>
          <w:sz w:val="24"/>
          <w:szCs w:val="24"/>
        </w:rPr>
      </w:pPr>
      <w:r w:rsidRPr="00D873C8">
        <w:rPr>
          <w:rFonts w:ascii="Times New Roman" w:hAnsi="Times New Roman" w:cs="Times New Roman"/>
          <w:sz w:val="24"/>
          <w:szCs w:val="24"/>
          <w:u w:val="single"/>
        </w:rPr>
        <w:t xml:space="preserve">Paragrahvi 1 punktiga 2 </w:t>
      </w:r>
      <w:r w:rsidRPr="00D873C8">
        <w:rPr>
          <w:rFonts w:ascii="Times New Roman" w:hAnsi="Times New Roman" w:cs="Times New Roman"/>
          <w:sz w:val="24"/>
          <w:szCs w:val="24"/>
        </w:rPr>
        <w:t xml:space="preserve">tunnistatakse kehtetuks ELMS § 7. Nimetatud sätte kohaselt tuleks töötamise registrisse kanda ka ettevõtlustulu maksu maksja. </w:t>
      </w:r>
      <w:r w:rsidR="001863BC" w:rsidRPr="00D873C8">
        <w:rPr>
          <w:rFonts w:ascii="Times New Roman" w:hAnsi="Times New Roman" w:cs="Times New Roman"/>
          <w:color w:val="000000"/>
          <w:sz w:val="24"/>
          <w:szCs w:val="24"/>
        </w:rPr>
        <w:t xml:space="preserve">Kuigi reeglina teeb töötamise registri kandeid tööd võimaldav isik, siis antud isikute grupi puhul oli see ülesanne pandud maksuhaldurile. </w:t>
      </w:r>
    </w:p>
    <w:p w14:paraId="4A94E492" w14:textId="6E4BE992" w:rsidR="001863BC" w:rsidRPr="00D873C8" w:rsidRDefault="001863BC" w:rsidP="001863BC">
      <w:pPr>
        <w:shd w:val="clear" w:color="auto" w:fill="FFFFFF"/>
        <w:spacing w:after="0" w:line="240" w:lineRule="auto"/>
        <w:jc w:val="both"/>
        <w:rPr>
          <w:rFonts w:ascii="Times New Roman" w:hAnsi="Times New Roman" w:cs="Times New Roman"/>
          <w:color w:val="000000"/>
          <w:sz w:val="24"/>
          <w:szCs w:val="24"/>
        </w:rPr>
      </w:pPr>
    </w:p>
    <w:p w14:paraId="4437531E" w14:textId="7B8689FB" w:rsidR="001863BC" w:rsidRPr="00D873C8" w:rsidRDefault="005B62E3" w:rsidP="001863BC">
      <w:pPr>
        <w:spacing w:after="0" w:line="240" w:lineRule="auto"/>
        <w:jc w:val="both"/>
        <w:rPr>
          <w:rFonts w:ascii="Times New Roman" w:hAnsi="Times New Roman" w:cs="Times New Roman"/>
          <w:sz w:val="24"/>
          <w:szCs w:val="24"/>
        </w:rPr>
      </w:pPr>
      <w:r w:rsidRPr="00D873C8">
        <w:rPr>
          <w:rFonts w:ascii="Times New Roman" w:hAnsi="Times New Roman" w:cs="Times New Roman"/>
          <w:sz w:val="24"/>
          <w:szCs w:val="24"/>
        </w:rPr>
        <w:t>ELMS vastuvõtmise hetkel plaanitud ettevõtluskonto kasutaja töötamise registrisse kandmine praktikas ei ole realiseerunud.</w:t>
      </w:r>
      <w:r w:rsidR="00C529EF" w:rsidRPr="00D873C8">
        <w:rPr>
          <w:rFonts w:ascii="Times New Roman" w:hAnsi="Times New Roman" w:cs="Times New Roman"/>
          <w:sz w:val="24"/>
          <w:szCs w:val="24"/>
        </w:rPr>
        <w:t xml:space="preserve"> </w:t>
      </w:r>
      <w:r w:rsidR="00F17CF0" w:rsidRPr="00D873C8">
        <w:rPr>
          <w:rFonts w:ascii="Times New Roman" w:hAnsi="Times New Roman" w:cs="Times New Roman"/>
          <w:sz w:val="24"/>
          <w:szCs w:val="24"/>
        </w:rPr>
        <w:t>Teistele asutustele i</w:t>
      </w:r>
      <w:r w:rsidR="00C529EF" w:rsidRPr="00D873C8">
        <w:rPr>
          <w:rFonts w:ascii="Times New Roman" w:hAnsi="Times New Roman" w:cs="Times New Roman"/>
          <w:sz w:val="24"/>
          <w:szCs w:val="24"/>
        </w:rPr>
        <w:t xml:space="preserve">nfo edastamiseks </w:t>
      </w:r>
      <w:r w:rsidR="008D76DB" w:rsidRPr="00D873C8">
        <w:rPr>
          <w:rFonts w:ascii="Times New Roman" w:hAnsi="Times New Roman" w:cs="Times New Roman"/>
          <w:sz w:val="24"/>
          <w:szCs w:val="24"/>
        </w:rPr>
        <w:t xml:space="preserve">on maksuhaldur </w:t>
      </w:r>
      <w:r w:rsidR="00C529EF" w:rsidRPr="00D873C8">
        <w:rPr>
          <w:rFonts w:ascii="Times New Roman" w:hAnsi="Times New Roman" w:cs="Times New Roman"/>
          <w:sz w:val="24"/>
          <w:szCs w:val="24"/>
        </w:rPr>
        <w:t>kasuta</w:t>
      </w:r>
      <w:r w:rsidR="008D76DB" w:rsidRPr="00D873C8">
        <w:rPr>
          <w:rFonts w:ascii="Times New Roman" w:hAnsi="Times New Roman" w:cs="Times New Roman"/>
          <w:sz w:val="24"/>
          <w:szCs w:val="24"/>
        </w:rPr>
        <w:t>n</w:t>
      </w:r>
      <w:r w:rsidR="00C529EF" w:rsidRPr="00D873C8">
        <w:rPr>
          <w:rFonts w:ascii="Times New Roman" w:hAnsi="Times New Roman" w:cs="Times New Roman"/>
          <w:sz w:val="24"/>
          <w:szCs w:val="24"/>
        </w:rPr>
        <w:t xml:space="preserve">ud </w:t>
      </w:r>
      <w:r w:rsidR="002A0B63" w:rsidRPr="00D873C8">
        <w:rPr>
          <w:rFonts w:ascii="Times New Roman" w:hAnsi="Times New Roman" w:cs="Times New Roman"/>
          <w:sz w:val="24"/>
          <w:szCs w:val="24"/>
        </w:rPr>
        <w:t xml:space="preserve">töötamise registri asemel </w:t>
      </w:r>
      <w:r w:rsidR="00C529EF" w:rsidRPr="00D873C8">
        <w:rPr>
          <w:rFonts w:ascii="Times New Roman" w:hAnsi="Times New Roman" w:cs="Times New Roman"/>
          <w:sz w:val="24"/>
          <w:szCs w:val="24"/>
        </w:rPr>
        <w:t xml:space="preserve">teisi </w:t>
      </w:r>
      <w:r w:rsidR="00FA1515">
        <w:rPr>
          <w:rFonts w:ascii="Times New Roman" w:hAnsi="Times New Roman" w:cs="Times New Roman"/>
          <w:sz w:val="24"/>
          <w:szCs w:val="24"/>
        </w:rPr>
        <w:t>registreid</w:t>
      </w:r>
      <w:r w:rsidR="00C32ECD" w:rsidRPr="00D873C8">
        <w:rPr>
          <w:rFonts w:ascii="Times New Roman" w:hAnsi="Times New Roman" w:cs="Times New Roman"/>
          <w:sz w:val="24"/>
          <w:szCs w:val="24"/>
        </w:rPr>
        <w:t>. Ka</w:t>
      </w:r>
      <w:r w:rsidR="00C529EF" w:rsidRPr="00D873C8">
        <w:rPr>
          <w:rFonts w:ascii="Times New Roman" w:hAnsi="Times New Roman" w:cs="Times New Roman"/>
          <w:sz w:val="24"/>
          <w:szCs w:val="24"/>
        </w:rPr>
        <w:t xml:space="preserve"> maksumaksjale </w:t>
      </w:r>
      <w:r w:rsidR="00A8632D" w:rsidRPr="00D873C8">
        <w:rPr>
          <w:rFonts w:ascii="Times New Roman" w:hAnsi="Times New Roman" w:cs="Times New Roman"/>
          <w:sz w:val="24"/>
          <w:szCs w:val="24"/>
        </w:rPr>
        <w:t>ei anna</w:t>
      </w:r>
      <w:r w:rsidR="00F17CF0" w:rsidRPr="00D873C8">
        <w:rPr>
          <w:rFonts w:ascii="Times New Roman" w:hAnsi="Times New Roman" w:cs="Times New Roman"/>
          <w:sz w:val="24"/>
          <w:szCs w:val="24"/>
        </w:rPr>
        <w:t>ks</w:t>
      </w:r>
      <w:r w:rsidR="00A8632D" w:rsidRPr="00D873C8">
        <w:rPr>
          <w:rFonts w:ascii="Times New Roman" w:hAnsi="Times New Roman" w:cs="Times New Roman"/>
          <w:sz w:val="24"/>
          <w:szCs w:val="24"/>
        </w:rPr>
        <w:t xml:space="preserve"> </w:t>
      </w:r>
      <w:r w:rsidR="00C529EF" w:rsidRPr="00D873C8">
        <w:rPr>
          <w:rFonts w:ascii="Times New Roman" w:hAnsi="Times New Roman" w:cs="Times New Roman"/>
          <w:sz w:val="24"/>
          <w:szCs w:val="24"/>
        </w:rPr>
        <w:t>taoline registreering täielikku kindlust, et konkreetsel juhul lasub maksukohustus tasu saajal. Viima</w:t>
      </w:r>
      <w:r w:rsidR="00E97200" w:rsidRPr="00D873C8">
        <w:rPr>
          <w:rFonts w:ascii="Times New Roman" w:hAnsi="Times New Roman" w:cs="Times New Roman"/>
          <w:sz w:val="24"/>
          <w:szCs w:val="24"/>
        </w:rPr>
        <w:t>ti</w:t>
      </w:r>
      <w:r w:rsidR="00C529EF" w:rsidRPr="00D873C8">
        <w:rPr>
          <w:rFonts w:ascii="Times New Roman" w:hAnsi="Times New Roman" w:cs="Times New Roman"/>
          <w:sz w:val="24"/>
          <w:szCs w:val="24"/>
        </w:rPr>
        <w:t xml:space="preserve"> nimetatud </w:t>
      </w:r>
      <w:r w:rsidR="00B54DBB" w:rsidRPr="00D873C8">
        <w:rPr>
          <w:rFonts w:ascii="Times New Roman" w:hAnsi="Times New Roman" w:cs="Times New Roman"/>
          <w:sz w:val="24"/>
          <w:szCs w:val="24"/>
        </w:rPr>
        <w:t>probleemi lahendamiseks</w:t>
      </w:r>
      <w:r w:rsidR="00C529EF" w:rsidRPr="00D873C8">
        <w:rPr>
          <w:rFonts w:ascii="Times New Roman" w:hAnsi="Times New Roman" w:cs="Times New Roman"/>
          <w:sz w:val="24"/>
          <w:szCs w:val="24"/>
        </w:rPr>
        <w:t xml:space="preserve"> muudetakse </w:t>
      </w:r>
      <w:r w:rsidR="00A8632D" w:rsidRPr="00D873C8">
        <w:rPr>
          <w:rFonts w:ascii="Times New Roman" w:hAnsi="Times New Roman" w:cs="Times New Roman"/>
          <w:sz w:val="24"/>
          <w:szCs w:val="24"/>
        </w:rPr>
        <w:t xml:space="preserve">käesoleva eelnõuga </w:t>
      </w:r>
      <w:r w:rsidR="00C529EF" w:rsidRPr="00D873C8">
        <w:rPr>
          <w:rFonts w:ascii="Times New Roman" w:hAnsi="Times New Roman" w:cs="Times New Roman"/>
          <w:sz w:val="24"/>
          <w:szCs w:val="24"/>
        </w:rPr>
        <w:t>MKS</w:t>
      </w:r>
      <w:r w:rsidR="00E97200" w:rsidRPr="00D873C8">
        <w:rPr>
          <w:rFonts w:ascii="Times New Roman" w:hAnsi="Times New Roman" w:cs="Times New Roman"/>
          <w:sz w:val="24"/>
          <w:szCs w:val="24"/>
        </w:rPr>
        <w:t xml:space="preserve"> § 2</w:t>
      </w:r>
      <w:r w:rsidR="0085472F" w:rsidRPr="00D873C8">
        <w:rPr>
          <w:rFonts w:ascii="Times New Roman" w:hAnsi="Times New Roman" w:cs="Times New Roman"/>
          <w:sz w:val="24"/>
          <w:szCs w:val="24"/>
        </w:rPr>
        <w:t>7</w:t>
      </w:r>
      <w:r w:rsidR="00A8632D" w:rsidRPr="00D873C8">
        <w:rPr>
          <w:rFonts w:ascii="Times New Roman" w:hAnsi="Times New Roman" w:cs="Times New Roman"/>
          <w:sz w:val="24"/>
          <w:szCs w:val="24"/>
        </w:rPr>
        <w:t xml:space="preserve"> ning maksuhaldurile antakse </w:t>
      </w:r>
      <w:r w:rsidR="00C529EF" w:rsidRPr="00D873C8">
        <w:rPr>
          <w:rFonts w:ascii="Times New Roman" w:hAnsi="Times New Roman" w:cs="Times New Roman"/>
          <w:sz w:val="24"/>
          <w:szCs w:val="24"/>
        </w:rPr>
        <w:t>õigus avalikustada ettevõtluskonto</w:t>
      </w:r>
      <w:r w:rsidR="007D6B0E" w:rsidRPr="00D873C8">
        <w:rPr>
          <w:rFonts w:ascii="Times New Roman" w:hAnsi="Times New Roman" w:cs="Times New Roman"/>
          <w:sz w:val="24"/>
          <w:szCs w:val="24"/>
        </w:rPr>
        <w:t xml:space="preserve"> kasutaja </w:t>
      </w:r>
      <w:r w:rsidR="00C761F8" w:rsidRPr="00D873C8">
        <w:rPr>
          <w:rFonts w:ascii="Times New Roman" w:hAnsi="Times New Roman" w:cs="Times New Roman"/>
          <w:sz w:val="24"/>
          <w:szCs w:val="24"/>
        </w:rPr>
        <w:t>andmed ja ettevõtlus</w:t>
      </w:r>
      <w:r w:rsidR="007D6B0E" w:rsidRPr="00D873C8">
        <w:rPr>
          <w:rFonts w:ascii="Times New Roman" w:hAnsi="Times New Roman" w:cs="Times New Roman"/>
          <w:sz w:val="24"/>
          <w:szCs w:val="24"/>
        </w:rPr>
        <w:t>konto</w:t>
      </w:r>
      <w:r w:rsidR="00C529EF" w:rsidRPr="00D873C8">
        <w:rPr>
          <w:rFonts w:ascii="Times New Roman" w:hAnsi="Times New Roman" w:cs="Times New Roman"/>
          <w:sz w:val="24"/>
          <w:szCs w:val="24"/>
        </w:rPr>
        <w:t xml:space="preserve"> number (vt eelnõu § 2 punkti </w:t>
      </w:r>
      <w:r w:rsidR="008D76DB" w:rsidRPr="00D873C8">
        <w:rPr>
          <w:rFonts w:ascii="Times New Roman" w:hAnsi="Times New Roman" w:cs="Times New Roman"/>
          <w:sz w:val="24"/>
          <w:szCs w:val="24"/>
        </w:rPr>
        <w:t>3</w:t>
      </w:r>
      <w:r w:rsidR="00C529EF" w:rsidRPr="00D873C8">
        <w:rPr>
          <w:rFonts w:ascii="Times New Roman" w:hAnsi="Times New Roman" w:cs="Times New Roman"/>
          <w:sz w:val="24"/>
          <w:szCs w:val="24"/>
        </w:rPr>
        <w:t xml:space="preserve"> selgitusi). </w:t>
      </w:r>
    </w:p>
    <w:p w14:paraId="417F92CD" w14:textId="77777777" w:rsidR="001E52A1" w:rsidRPr="00D873C8" w:rsidRDefault="001E52A1" w:rsidP="00EC6F40">
      <w:pPr>
        <w:spacing w:after="0" w:line="240" w:lineRule="auto"/>
        <w:jc w:val="both"/>
        <w:rPr>
          <w:rFonts w:ascii="Times New Roman" w:hAnsi="Times New Roman" w:cs="Times New Roman"/>
          <w:sz w:val="24"/>
          <w:szCs w:val="24"/>
        </w:rPr>
      </w:pPr>
    </w:p>
    <w:p w14:paraId="788749FB" w14:textId="02D32CE9" w:rsidR="00E97200" w:rsidRPr="00D873C8" w:rsidRDefault="00E30A80" w:rsidP="00E97200">
      <w:pPr>
        <w:spacing w:after="0" w:line="240" w:lineRule="auto"/>
        <w:jc w:val="both"/>
        <w:rPr>
          <w:rFonts w:ascii="Times New Roman" w:hAnsi="Times New Roman" w:cs="Times New Roman"/>
          <w:sz w:val="24"/>
          <w:szCs w:val="24"/>
        </w:rPr>
      </w:pPr>
      <w:r w:rsidRPr="00D873C8">
        <w:rPr>
          <w:rFonts w:ascii="Times New Roman" w:hAnsi="Times New Roman" w:cs="Times New Roman"/>
          <w:sz w:val="24"/>
          <w:szCs w:val="24"/>
          <w:u w:val="single"/>
        </w:rPr>
        <w:t>Paragrahvi 1 punkti</w:t>
      </w:r>
      <w:r w:rsidR="0081212F" w:rsidRPr="00D873C8">
        <w:rPr>
          <w:rFonts w:ascii="Times New Roman" w:hAnsi="Times New Roman" w:cs="Times New Roman"/>
          <w:sz w:val="24"/>
          <w:szCs w:val="24"/>
          <w:u w:val="single"/>
        </w:rPr>
        <w:t>ga</w:t>
      </w:r>
      <w:r w:rsidRPr="00D873C8">
        <w:rPr>
          <w:rFonts w:ascii="Times New Roman" w:hAnsi="Times New Roman" w:cs="Times New Roman"/>
          <w:sz w:val="24"/>
          <w:szCs w:val="24"/>
          <w:u w:val="single"/>
        </w:rPr>
        <w:t xml:space="preserve"> </w:t>
      </w:r>
      <w:r w:rsidR="005B62E3" w:rsidRPr="00D873C8">
        <w:rPr>
          <w:rFonts w:ascii="Times New Roman" w:hAnsi="Times New Roman" w:cs="Times New Roman"/>
          <w:sz w:val="24"/>
          <w:szCs w:val="24"/>
          <w:u w:val="single"/>
        </w:rPr>
        <w:t>3</w:t>
      </w:r>
      <w:r w:rsidR="00563F2F" w:rsidRPr="00D873C8">
        <w:rPr>
          <w:rFonts w:ascii="Times New Roman" w:hAnsi="Times New Roman" w:cs="Times New Roman"/>
          <w:sz w:val="24"/>
          <w:szCs w:val="24"/>
          <w:u w:val="single"/>
        </w:rPr>
        <w:t xml:space="preserve"> </w:t>
      </w:r>
      <w:r w:rsidR="00381E67" w:rsidRPr="00D873C8">
        <w:rPr>
          <w:rFonts w:ascii="Times New Roman" w:hAnsi="Times New Roman" w:cs="Times New Roman"/>
          <w:sz w:val="24"/>
          <w:szCs w:val="24"/>
        </w:rPr>
        <w:t xml:space="preserve">muudetakse ELMS § 8, </w:t>
      </w:r>
      <w:r w:rsidR="00A674E5" w:rsidRPr="00D873C8">
        <w:rPr>
          <w:rFonts w:ascii="Times New Roman" w:hAnsi="Times New Roman" w:cs="Times New Roman"/>
          <w:sz w:val="24"/>
          <w:szCs w:val="24"/>
        </w:rPr>
        <w:t>mis</w:t>
      </w:r>
      <w:r w:rsidR="00381E67" w:rsidRPr="00D873C8">
        <w:rPr>
          <w:rFonts w:ascii="Times New Roman" w:hAnsi="Times New Roman" w:cs="Times New Roman"/>
          <w:sz w:val="24"/>
          <w:szCs w:val="24"/>
        </w:rPr>
        <w:t xml:space="preserve"> </w:t>
      </w:r>
      <w:r w:rsidR="00A674E5" w:rsidRPr="00D873C8">
        <w:rPr>
          <w:rFonts w:ascii="Times New Roman" w:hAnsi="Times New Roman" w:cs="Times New Roman"/>
          <w:sz w:val="24"/>
          <w:szCs w:val="24"/>
        </w:rPr>
        <w:t>kehtestab</w:t>
      </w:r>
      <w:r w:rsidR="00381E67" w:rsidRPr="00D873C8">
        <w:rPr>
          <w:rFonts w:ascii="Times New Roman" w:hAnsi="Times New Roman" w:cs="Times New Roman"/>
          <w:sz w:val="24"/>
          <w:szCs w:val="24"/>
        </w:rPr>
        <w:t xml:space="preserve"> ettevõtlustulu maksu ja</w:t>
      </w:r>
      <w:r w:rsidR="007D28E7" w:rsidRPr="00D873C8">
        <w:rPr>
          <w:rFonts w:ascii="Times New Roman" w:hAnsi="Times New Roman" w:cs="Times New Roman"/>
          <w:sz w:val="24"/>
          <w:szCs w:val="24"/>
        </w:rPr>
        <w:t>otami</w:t>
      </w:r>
      <w:r w:rsidR="00381E67" w:rsidRPr="00D873C8">
        <w:rPr>
          <w:rFonts w:ascii="Times New Roman" w:hAnsi="Times New Roman" w:cs="Times New Roman"/>
          <w:sz w:val="24"/>
          <w:szCs w:val="24"/>
        </w:rPr>
        <w:t>se põhimõtted.</w:t>
      </w:r>
      <w:r w:rsidR="00360F07" w:rsidRPr="00D873C8">
        <w:rPr>
          <w:rFonts w:ascii="Times New Roman" w:hAnsi="Times New Roman" w:cs="Times New Roman"/>
          <w:sz w:val="24"/>
          <w:szCs w:val="24"/>
        </w:rPr>
        <w:t xml:space="preserve"> </w:t>
      </w:r>
      <w:r w:rsidR="009174AE" w:rsidRPr="00D873C8">
        <w:rPr>
          <w:rFonts w:ascii="Times New Roman" w:hAnsi="Times New Roman" w:cs="Times New Roman"/>
          <w:sz w:val="24"/>
          <w:szCs w:val="24"/>
        </w:rPr>
        <w:t xml:space="preserve">Muudatus on </w:t>
      </w:r>
      <w:r w:rsidR="007B3F26" w:rsidRPr="00D873C8">
        <w:rPr>
          <w:rFonts w:ascii="Times New Roman" w:hAnsi="Times New Roman" w:cs="Times New Roman"/>
          <w:sz w:val="24"/>
          <w:szCs w:val="24"/>
        </w:rPr>
        <w:t xml:space="preserve">muuhulgas </w:t>
      </w:r>
      <w:r w:rsidR="009174AE" w:rsidRPr="00D873C8">
        <w:rPr>
          <w:rFonts w:ascii="Times New Roman" w:hAnsi="Times New Roman" w:cs="Times New Roman"/>
          <w:sz w:val="24"/>
          <w:szCs w:val="24"/>
        </w:rPr>
        <w:t>seotud ELMS §-s 4 tehtavate muudatusega</w:t>
      </w:r>
      <w:r w:rsidR="00A674E5" w:rsidRPr="00D873C8">
        <w:rPr>
          <w:rFonts w:ascii="Times New Roman" w:hAnsi="Times New Roman" w:cs="Times New Roman"/>
          <w:sz w:val="24"/>
          <w:szCs w:val="24"/>
        </w:rPr>
        <w:t xml:space="preserve">, mille kohaselt suureneb maksumäär, kui ettevõtluskonto kasutaja on </w:t>
      </w:r>
      <w:r w:rsidR="00C32ECD" w:rsidRPr="00D873C8">
        <w:rPr>
          <w:rFonts w:ascii="Times New Roman" w:hAnsi="Times New Roman" w:cs="Times New Roman"/>
          <w:sz w:val="24"/>
          <w:szCs w:val="24"/>
        </w:rPr>
        <w:t xml:space="preserve">liitunud </w:t>
      </w:r>
      <w:r w:rsidR="00A674E5" w:rsidRPr="00D873C8">
        <w:rPr>
          <w:rFonts w:ascii="Times New Roman" w:hAnsi="Times New Roman" w:cs="Times New Roman"/>
          <w:sz w:val="24"/>
          <w:szCs w:val="24"/>
        </w:rPr>
        <w:t>II sambaga.</w:t>
      </w:r>
    </w:p>
    <w:p w14:paraId="5F37117B" w14:textId="77777777" w:rsidR="00E97200" w:rsidRPr="00D873C8" w:rsidRDefault="00E97200" w:rsidP="00E97200">
      <w:pPr>
        <w:spacing w:after="0" w:line="240" w:lineRule="auto"/>
        <w:jc w:val="both"/>
        <w:rPr>
          <w:rFonts w:ascii="Times New Roman" w:hAnsi="Times New Roman" w:cs="Times New Roman"/>
          <w:sz w:val="24"/>
          <w:szCs w:val="24"/>
        </w:rPr>
      </w:pPr>
    </w:p>
    <w:p w14:paraId="0C392B4C" w14:textId="433EE21F" w:rsidR="007B3F26" w:rsidRPr="00D873C8" w:rsidRDefault="005B7E4C" w:rsidP="007B3F26">
      <w:pPr>
        <w:spacing w:after="0" w:line="240" w:lineRule="auto"/>
        <w:jc w:val="both"/>
        <w:rPr>
          <w:rFonts w:ascii="Times New Roman" w:hAnsi="Times New Roman" w:cs="Times New Roman"/>
          <w:sz w:val="24"/>
          <w:szCs w:val="24"/>
        </w:rPr>
      </w:pPr>
      <w:r w:rsidRPr="00D873C8">
        <w:rPr>
          <w:rFonts w:ascii="Times New Roman" w:hAnsi="Times New Roman" w:cs="Times New Roman"/>
          <w:sz w:val="24"/>
          <w:szCs w:val="24"/>
        </w:rPr>
        <w:t>Sarnaselt praegusega</w:t>
      </w:r>
      <w:r w:rsidR="007B3F26" w:rsidRPr="00D873C8">
        <w:rPr>
          <w:rFonts w:ascii="Times New Roman" w:hAnsi="Times New Roman" w:cs="Times New Roman"/>
          <w:sz w:val="24"/>
          <w:szCs w:val="24"/>
        </w:rPr>
        <w:t xml:space="preserve"> </w:t>
      </w:r>
      <w:r w:rsidRPr="00D873C8">
        <w:rPr>
          <w:rFonts w:ascii="Times New Roman" w:hAnsi="Times New Roman" w:cs="Times New Roman"/>
          <w:sz w:val="24"/>
          <w:szCs w:val="24"/>
        </w:rPr>
        <w:t>sõltuvad</w:t>
      </w:r>
      <w:r w:rsidR="007B3F26" w:rsidRPr="00D873C8">
        <w:rPr>
          <w:rFonts w:ascii="Times New Roman" w:hAnsi="Times New Roman" w:cs="Times New Roman"/>
          <w:sz w:val="24"/>
          <w:szCs w:val="24"/>
        </w:rPr>
        <w:t xml:space="preserve"> </w:t>
      </w:r>
      <w:r w:rsidR="00D90395" w:rsidRPr="00D873C8">
        <w:rPr>
          <w:rFonts w:ascii="Times New Roman" w:hAnsi="Times New Roman" w:cs="Times New Roman"/>
          <w:sz w:val="24"/>
          <w:szCs w:val="24"/>
        </w:rPr>
        <w:t xml:space="preserve">ka edaspidi </w:t>
      </w:r>
      <w:r w:rsidR="007B3F26" w:rsidRPr="00D873C8">
        <w:rPr>
          <w:rFonts w:ascii="Times New Roman" w:hAnsi="Times New Roman" w:cs="Times New Roman"/>
          <w:sz w:val="24"/>
          <w:szCs w:val="24"/>
        </w:rPr>
        <w:t>ettevõtlustulu maksu jagamise reeglid sellest, kas ettevõtlustulu maksu maksja on II sambaga liitunud</w:t>
      </w:r>
      <w:r w:rsidR="00F17CF0" w:rsidRPr="00D873C8">
        <w:rPr>
          <w:rFonts w:ascii="Times New Roman" w:hAnsi="Times New Roman" w:cs="Times New Roman"/>
          <w:sz w:val="24"/>
          <w:szCs w:val="24"/>
        </w:rPr>
        <w:t xml:space="preserve"> või mitte</w:t>
      </w:r>
      <w:r w:rsidR="007B3F26" w:rsidRPr="00D873C8">
        <w:rPr>
          <w:rFonts w:ascii="Times New Roman" w:hAnsi="Times New Roman" w:cs="Times New Roman"/>
          <w:sz w:val="24"/>
          <w:szCs w:val="24"/>
        </w:rPr>
        <w:t xml:space="preserve">. </w:t>
      </w:r>
      <w:r w:rsidR="00F17CF0" w:rsidRPr="00D873C8">
        <w:rPr>
          <w:rFonts w:ascii="Times New Roman" w:hAnsi="Times New Roman" w:cs="Times New Roman"/>
          <w:sz w:val="24"/>
          <w:szCs w:val="24"/>
        </w:rPr>
        <w:t>Alates 2025. aastast</w:t>
      </w:r>
      <w:r w:rsidR="007B3F26" w:rsidRPr="00D873C8">
        <w:rPr>
          <w:rFonts w:ascii="Times New Roman" w:hAnsi="Times New Roman" w:cs="Times New Roman"/>
          <w:sz w:val="24"/>
          <w:szCs w:val="24"/>
        </w:rPr>
        <w:t xml:space="preserve"> </w:t>
      </w:r>
      <w:r w:rsidRPr="00D873C8">
        <w:rPr>
          <w:rFonts w:ascii="Times New Roman" w:hAnsi="Times New Roman" w:cs="Times New Roman"/>
          <w:sz w:val="24"/>
          <w:szCs w:val="24"/>
        </w:rPr>
        <w:t xml:space="preserve">lisaks ka </w:t>
      </w:r>
      <w:r w:rsidR="007B3F26" w:rsidRPr="00D873C8">
        <w:rPr>
          <w:rFonts w:ascii="Times New Roman" w:hAnsi="Times New Roman" w:cs="Times New Roman"/>
          <w:sz w:val="24"/>
          <w:szCs w:val="24"/>
        </w:rPr>
        <w:t>sellest, kas ta on oma kogumispensioni makse määra vabatahtlikult suurendanud. Ettevõtlustulu maks</w:t>
      </w:r>
      <w:r w:rsidR="00F17CF0" w:rsidRPr="00D873C8">
        <w:rPr>
          <w:rFonts w:ascii="Times New Roman" w:hAnsi="Times New Roman" w:cs="Times New Roman"/>
          <w:sz w:val="24"/>
          <w:szCs w:val="24"/>
        </w:rPr>
        <w:t>u</w:t>
      </w:r>
      <w:r w:rsidR="007B3F26" w:rsidRPr="00D873C8">
        <w:rPr>
          <w:rFonts w:ascii="Times New Roman" w:hAnsi="Times New Roman" w:cs="Times New Roman"/>
          <w:sz w:val="24"/>
          <w:szCs w:val="24"/>
        </w:rPr>
        <w:t xml:space="preserve"> määr on </w:t>
      </w:r>
      <w:r w:rsidR="00F17CF0" w:rsidRPr="00D873C8">
        <w:rPr>
          <w:rFonts w:ascii="Times New Roman" w:hAnsi="Times New Roman" w:cs="Times New Roman"/>
          <w:sz w:val="24"/>
          <w:szCs w:val="24"/>
        </w:rPr>
        <w:t xml:space="preserve">ELMS §-s 4 tehtavate </w:t>
      </w:r>
      <w:r w:rsidR="007B3F26" w:rsidRPr="00D873C8">
        <w:rPr>
          <w:rFonts w:ascii="Times New Roman" w:hAnsi="Times New Roman" w:cs="Times New Roman"/>
          <w:sz w:val="24"/>
          <w:szCs w:val="24"/>
        </w:rPr>
        <w:t>muudatuste järgselt kas 20%, 22%, 24% või 26%. Kõigil eelkirjeldatud juhtudel ja</w:t>
      </w:r>
      <w:r w:rsidR="007D28E7" w:rsidRPr="00D873C8">
        <w:rPr>
          <w:rFonts w:ascii="Times New Roman" w:hAnsi="Times New Roman" w:cs="Times New Roman"/>
          <w:sz w:val="24"/>
          <w:szCs w:val="24"/>
        </w:rPr>
        <w:t>otata</w:t>
      </w:r>
      <w:r w:rsidR="007B3F26" w:rsidRPr="00D873C8">
        <w:rPr>
          <w:rFonts w:ascii="Times New Roman" w:hAnsi="Times New Roman" w:cs="Times New Roman"/>
          <w:sz w:val="24"/>
          <w:szCs w:val="24"/>
        </w:rPr>
        <w:t xml:space="preserve">kse 20 protsendipunkti ettevõtlustulu maksust proportsionaalselt </w:t>
      </w:r>
      <w:r w:rsidR="008D76DB" w:rsidRPr="00D873C8">
        <w:rPr>
          <w:rFonts w:ascii="Times New Roman" w:hAnsi="Times New Roman" w:cs="Times New Roman"/>
          <w:sz w:val="24"/>
          <w:szCs w:val="24"/>
        </w:rPr>
        <w:t xml:space="preserve">tulu- ja sotsiaalmaksu </w:t>
      </w:r>
      <w:r w:rsidR="007B3F26" w:rsidRPr="00D873C8">
        <w:rPr>
          <w:rFonts w:ascii="Times New Roman" w:hAnsi="Times New Roman" w:cs="Times New Roman"/>
          <w:sz w:val="24"/>
          <w:szCs w:val="24"/>
        </w:rPr>
        <w:t>nominaalsetele maksumääradele</w:t>
      </w:r>
      <w:r w:rsidR="00F17CF0" w:rsidRPr="00D873C8">
        <w:rPr>
          <w:rFonts w:ascii="Times New Roman" w:hAnsi="Times New Roman" w:cs="Times New Roman"/>
          <w:sz w:val="24"/>
          <w:szCs w:val="24"/>
        </w:rPr>
        <w:t>. Kuna tulumaksumäär tõuseb 2025. aasta alguses 22%-</w:t>
      </w:r>
      <w:proofErr w:type="spellStart"/>
      <w:r w:rsidR="00F17CF0" w:rsidRPr="00D873C8">
        <w:rPr>
          <w:rFonts w:ascii="Times New Roman" w:hAnsi="Times New Roman" w:cs="Times New Roman"/>
          <w:sz w:val="24"/>
          <w:szCs w:val="24"/>
        </w:rPr>
        <w:t>le</w:t>
      </w:r>
      <w:proofErr w:type="spellEnd"/>
      <w:r w:rsidR="00F17CF0" w:rsidRPr="00D873C8">
        <w:rPr>
          <w:rFonts w:ascii="Times New Roman" w:hAnsi="Times New Roman" w:cs="Times New Roman"/>
          <w:sz w:val="24"/>
          <w:szCs w:val="24"/>
        </w:rPr>
        <w:t>, ja</w:t>
      </w:r>
      <w:r w:rsidR="007D28E7" w:rsidRPr="00D873C8">
        <w:rPr>
          <w:rFonts w:ascii="Times New Roman" w:hAnsi="Times New Roman" w:cs="Times New Roman"/>
          <w:sz w:val="24"/>
          <w:szCs w:val="24"/>
        </w:rPr>
        <w:t>otatakse</w:t>
      </w:r>
      <w:r w:rsidR="00F17CF0" w:rsidRPr="00D873C8">
        <w:rPr>
          <w:rFonts w:ascii="Times New Roman" w:hAnsi="Times New Roman" w:cs="Times New Roman"/>
          <w:sz w:val="24"/>
          <w:szCs w:val="24"/>
        </w:rPr>
        <w:t xml:space="preserve"> 22/55 tasutud ettevõtlustulu maksust tulumaksu ja 33/55 sotsiaalmaksu jagamise reeglite kohaselt. II sambaga liitunud ettevõtluskonto kasutaja puhul kantaks vastavalt kas 2, 4 või 6 protsendipunkti ettevõtlustulu maksust isiku valitud pensionifondi</w:t>
      </w:r>
      <w:r w:rsidR="007D6B0E" w:rsidRPr="00D873C8">
        <w:rPr>
          <w:rFonts w:ascii="Times New Roman" w:hAnsi="Times New Roman" w:cs="Times New Roman"/>
          <w:sz w:val="24"/>
          <w:szCs w:val="24"/>
        </w:rPr>
        <w:t xml:space="preserve"> või tema pensioni investeerimiskontole</w:t>
      </w:r>
      <w:r w:rsidR="00F17CF0" w:rsidRPr="00D873C8">
        <w:rPr>
          <w:rFonts w:ascii="Times New Roman" w:hAnsi="Times New Roman" w:cs="Times New Roman"/>
          <w:sz w:val="24"/>
          <w:szCs w:val="24"/>
        </w:rPr>
        <w:t>.</w:t>
      </w:r>
    </w:p>
    <w:p w14:paraId="69FA3FDC" w14:textId="77777777" w:rsidR="00F17CF0" w:rsidRPr="00D873C8" w:rsidRDefault="00F17CF0" w:rsidP="007B3F26">
      <w:pPr>
        <w:spacing w:after="0" w:line="240" w:lineRule="auto"/>
        <w:jc w:val="both"/>
        <w:rPr>
          <w:rFonts w:ascii="Times New Roman" w:hAnsi="Times New Roman" w:cs="Times New Roman"/>
          <w:sz w:val="24"/>
          <w:szCs w:val="24"/>
        </w:rPr>
      </w:pPr>
    </w:p>
    <w:p w14:paraId="083EC932" w14:textId="1482C900" w:rsidR="007B3F26" w:rsidRPr="00D873C8" w:rsidRDefault="007B3F26" w:rsidP="00F17CF0">
      <w:pPr>
        <w:spacing w:after="0" w:line="240" w:lineRule="auto"/>
        <w:jc w:val="both"/>
        <w:rPr>
          <w:rFonts w:ascii="Times New Roman" w:hAnsi="Times New Roman" w:cs="Times New Roman"/>
          <w:sz w:val="24"/>
          <w:szCs w:val="24"/>
        </w:rPr>
      </w:pPr>
      <w:r w:rsidRPr="00D873C8">
        <w:rPr>
          <w:rFonts w:ascii="Times New Roman" w:hAnsi="Times New Roman" w:cs="Times New Roman"/>
          <w:sz w:val="24"/>
          <w:szCs w:val="24"/>
        </w:rPr>
        <w:t>Eel</w:t>
      </w:r>
      <w:r w:rsidR="00F17CF0" w:rsidRPr="00D873C8">
        <w:rPr>
          <w:rFonts w:ascii="Times New Roman" w:hAnsi="Times New Roman" w:cs="Times New Roman"/>
          <w:sz w:val="24"/>
          <w:szCs w:val="24"/>
        </w:rPr>
        <w:t>nõuga kehtestatava</w:t>
      </w:r>
      <w:r w:rsidRPr="00D873C8">
        <w:rPr>
          <w:rFonts w:ascii="Times New Roman" w:hAnsi="Times New Roman" w:cs="Times New Roman"/>
          <w:sz w:val="24"/>
          <w:szCs w:val="24"/>
        </w:rPr>
        <w:t xml:space="preserve"> maksu ja selle ja</w:t>
      </w:r>
      <w:r w:rsidR="007D28E7" w:rsidRPr="00D873C8">
        <w:rPr>
          <w:rFonts w:ascii="Times New Roman" w:hAnsi="Times New Roman" w:cs="Times New Roman"/>
          <w:sz w:val="24"/>
          <w:szCs w:val="24"/>
        </w:rPr>
        <w:t>otamis</w:t>
      </w:r>
      <w:r w:rsidRPr="00D873C8">
        <w:rPr>
          <w:rFonts w:ascii="Times New Roman" w:hAnsi="Times New Roman" w:cs="Times New Roman"/>
          <w:sz w:val="24"/>
          <w:szCs w:val="24"/>
        </w:rPr>
        <w:t>reeglite</w:t>
      </w:r>
      <w:r w:rsidR="00F17CF0" w:rsidRPr="00D873C8">
        <w:rPr>
          <w:rFonts w:ascii="Times New Roman" w:hAnsi="Times New Roman" w:cs="Times New Roman"/>
          <w:sz w:val="24"/>
          <w:szCs w:val="24"/>
        </w:rPr>
        <w:t xml:space="preserve"> korral</w:t>
      </w:r>
      <w:r w:rsidRPr="00D873C8">
        <w:rPr>
          <w:rFonts w:ascii="Times New Roman" w:hAnsi="Times New Roman" w:cs="Times New Roman"/>
          <w:sz w:val="24"/>
          <w:szCs w:val="24"/>
        </w:rPr>
        <w:t xml:space="preserve"> kohalduks kõigile ettevõtluskonto kasutajatele ravikindlustuskaitse saamiseks sama tulu piirmäär</w:t>
      </w:r>
      <w:r w:rsidR="00F17CF0" w:rsidRPr="00D873C8">
        <w:rPr>
          <w:rFonts w:ascii="Times New Roman" w:hAnsi="Times New Roman" w:cs="Times New Roman"/>
          <w:sz w:val="24"/>
          <w:szCs w:val="24"/>
        </w:rPr>
        <w:t>. Lisaks suureneksid oluliselt ettevõtluskonto kasutaja</w:t>
      </w:r>
      <w:r w:rsidRPr="00D873C8">
        <w:rPr>
          <w:rFonts w:ascii="Times New Roman" w:hAnsi="Times New Roman" w:cs="Times New Roman"/>
          <w:sz w:val="24"/>
          <w:szCs w:val="24"/>
        </w:rPr>
        <w:t xml:space="preserve"> sissemaksed II sambasse.</w:t>
      </w:r>
      <w:r w:rsidR="00F84600">
        <w:rPr>
          <w:rFonts w:ascii="Times New Roman" w:hAnsi="Times New Roman" w:cs="Times New Roman"/>
          <w:sz w:val="24"/>
          <w:szCs w:val="24"/>
        </w:rPr>
        <w:t xml:space="preserve"> </w:t>
      </w:r>
      <w:r w:rsidR="00C53EED">
        <w:rPr>
          <w:rFonts w:ascii="Times New Roman" w:hAnsi="Times New Roman" w:cs="Times New Roman"/>
          <w:sz w:val="24"/>
          <w:szCs w:val="24"/>
        </w:rPr>
        <w:t xml:space="preserve">Kui </w:t>
      </w:r>
      <w:r w:rsidR="00D62B3D">
        <w:rPr>
          <w:rFonts w:ascii="Times New Roman" w:hAnsi="Times New Roman" w:cs="Times New Roman"/>
          <w:sz w:val="24"/>
          <w:szCs w:val="24"/>
        </w:rPr>
        <w:t>kehtiva seaduse kohaselt</w:t>
      </w:r>
      <w:r w:rsidR="00F84600">
        <w:rPr>
          <w:rFonts w:ascii="Times New Roman" w:hAnsi="Times New Roman" w:cs="Times New Roman"/>
          <w:sz w:val="24"/>
          <w:szCs w:val="24"/>
        </w:rPr>
        <w:t xml:space="preserve"> on 2 000 eurot teeniva ettevõtluskonto kasutaja pensionifondi või -kontole kantava kogumispensioni makse osa 14,55 eurot</w:t>
      </w:r>
      <w:r w:rsidR="00C53EED">
        <w:rPr>
          <w:rFonts w:ascii="Times New Roman" w:hAnsi="Times New Roman" w:cs="Times New Roman"/>
          <w:sz w:val="24"/>
          <w:szCs w:val="24"/>
        </w:rPr>
        <w:t>, siis u</w:t>
      </w:r>
      <w:r w:rsidR="00F84600">
        <w:rPr>
          <w:rFonts w:ascii="Times New Roman" w:hAnsi="Times New Roman" w:cs="Times New Roman"/>
          <w:sz w:val="24"/>
          <w:szCs w:val="24"/>
        </w:rPr>
        <w:t>ue maksu</w:t>
      </w:r>
      <w:r w:rsidR="00D62B3D">
        <w:rPr>
          <w:rFonts w:ascii="Times New Roman" w:hAnsi="Times New Roman" w:cs="Times New Roman"/>
          <w:sz w:val="24"/>
          <w:szCs w:val="24"/>
        </w:rPr>
        <w:t xml:space="preserve">de </w:t>
      </w:r>
      <w:r w:rsidR="00F84600">
        <w:rPr>
          <w:rFonts w:ascii="Times New Roman" w:hAnsi="Times New Roman" w:cs="Times New Roman"/>
          <w:sz w:val="24"/>
          <w:szCs w:val="24"/>
        </w:rPr>
        <w:t xml:space="preserve">jagamisreegli kohaselt oleks </w:t>
      </w:r>
      <w:r w:rsidR="00896DAE">
        <w:rPr>
          <w:rFonts w:ascii="Times New Roman" w:hAnsi="Times New Roman" w:cs="Times New Roman"/>
          <w:sz w:val="24"/>
          <w:szCs w:val="24"/>
        </w:rPr>
        <w:t>see</w:t>
      </w:r>
      <w:r w:rsidR="00F84600">
        <w:rPr>
          <w:rFonts w:ascii="Times New Roman" w:hAnsi="Times New Roman" w:cs="Times New Roman"/>
          <w:sz w:val="24"/>
          <w:szCs w:val="24"/>
        </w:rPr>
        <w:t xml:space="preserve"> 120 eurot. </w:t>
      </w:r>
      <w:r w:rsidR="00D62B3D">
        <w:rPr>
          <w:rFonts w:ascii="Times New Roman" w:hAnsi="Times New Roman" w:cs="Times New Roman"/>
          <w:sz w:val="24"/>
          <w:szCs w:val="24"/>
        </w:rPr>
        <w:t>Seda siis juhul, kui kogumispensioni makse määr</w:t>
      </w:r>
      <w:r w:rsidR="00896DAE">
        <w:rPr>
          <w:rFonts w:ascii="Times New Roman" w:hAnsi="Times New Roman" w:cs="Times New Roman"/>
          <w:sz w:val="24"/>
          <w:szCs w:val="24"/>
        </w:rPr>
        <w:t>a</w:t>
      </w:r>
      <w:r w:rsidR="00D62B3D">
        <w:rPr>
          <w:rFonts w:ascii="Times New Roman" w:hAnsi="Times New Roman" w:cs="Times New Roman"/>
          <w:sz w:val="24"/>
          <w:szCs w:val="24"/>
        </w:rPr>
        <w:t xml:space="preserve"> on vabatahtlikult suurendatud 6%-</w:t>
      </w:r>
      <w:proofErr w:type="spellStart"/>
      <w:r w:rsidR="00D62B3D">
        <w:rPr>
          <w:rFonts w:ascii="Times New Roman" w:hAnsi="Times New Roman" w:cs="Times New Roman"/>
          <w:sz w:val="24"/>
          <w:szCs w:val="24"/>
        </w:rPr>
        <w:t>ni</w:t>
      </w:r>
      <w:proofErr w:type="spellEnd"/>
      <w:r w:rsidR="00896DAE">
        <w:rPr>
          <w:rFonts w:ascii="Times New Roman" w:hAnsi="Times New Roman" w:cs="Times New Roman"/>
          <w:sz w:val="24"/>
          <w:szCs w:val="24"/>
        </w:rPr>
        <w:t>.</w:t>
      </w:r>
      <w:r w:rsidR="00D62B3D">
        <w:rPr>
          <w:rFonts w:ascii="Times New Roman" w:hAnsi="Times New Roman" w:cs="Times New Roman"/>
          <w:sz w:val="24"/>
          <w:szCs w:val="24"/>
        </w:rPr>
        <w:t xml:space="preserve"> </w:t>
      </w:r>
      <w:r w:rsidRPr="00D873C8">
        <w:rPr>
          <w:rFonts w:ascii="Times New Roman" w:hAnsi="Times New Roman" w:cs="Times New Roman"/>
          <w:sz w:val="24"/>
          <w:szCs w:val="24"/>
        </w:rPr>
        <w:t xml:space="preserve"> </w:t>
      </w:r>
    </w:p>
    <w:p w14:paraId="53204E7A" w14:textId="77777777" w:rsidR="00D44696" w:rsidRPr="00D873C8" w:rsidRDefault="00D44696" w:rsidP="00F17CF0">
      <w:pPr>
        <w:spacing w:after="0" w:line="240" w:lineRule="auto"/>
        <w:jc w:val="both"/>
        <w:rPr>
          <w:rFonts w:ascii="Times New Roman" w:hAnsi="Times New Roman" w:cs="Times New Roman"/>
          <w:sz w:val="24"/>
          <w:szCs w:val="24"/>
        </w:rPr>
      </w:pPr>
    </w:p>
    <w:p w14:paraId="5F510F17" w14:textId="0CEC3CE6" w:rsidR="008947B1" w:rsidRPr="00D873C8" w:rsidRDefault="00DD66C2" w:rsidP="00F17CF0">
      <w:pPr>
        <w:spacing w:after="0" w:line="240" w:lineRule="auto"/>
        <w:jc w:val="both"/>
        <w:rPr>
          <w:rFonts w:ascii="Times New Roman" w:hAnsi="Times New Roman" w:cs="Times New Roman"/>
          <w:sz w:val="24"/>
          <w:szCs w:val="24"/>
        </w:rPr>
      </w:pPr>
      <w:r w:rsidRPr="00D873C8">
        <w:rPr>
          <w:rFonts w:ascii="Times New Roman" w:hAnsi="Times New Roman" w:cs="Times New Roman"/>
          <w:sz w:val="24"/>
          <w:szCs w:val="24"/>
          <w:u w:val="single"/>
        </w:rPr>
        <w:t xml:space="preserve">Paragrahvi </w:t>
      </w:r>
      <w:r w:rsidR="009174AE" w:rsidRPr="00D873C8">
        <w:rPr>
          <w:rFonts w:ascii="Times New Roman" w:hAnsi="Times New Roman" w:cs="Times New Roman"/>
          <w:sz w:val="24"/>
          <w:szCs w:val="24"/>
          <w:u w:val="single"/>
        </w:rPr>
        <w:t>2</w:t>
      </w:r>
      <w:r w:rsidRPr="00D873C8">
        <w:rPr>
          <w:rFonts w:ascii="Times New Roman" w:hAnsi="Times New Roman" w:cs="Times New Roman"/>
          <w:sz w:val="24"/>
          <w:szCs w:val="24"/>
          <w:u w:val="single"/>
        </w:rPr>
        <w:t xml:space="preserve"> punktiga</w:t>
      </w:r>
      <w:r w:rsidR="009174AE" w:rsidRPr="00D873C8">
        <w:rPr>
          <w:rFonts w:ascii="Times New Roman" w:hAnsi="Times New Roman" w:cs="Times New Roman"/>
          <w:sz w:val="24"/>
          <w:szCs w:val="24"/>
          <w:u w:val="single"/>
        </w:rPr>
        <w:t xml:space="preserve"> </w:t>
      </w:r>
      <w:r w:rsidR="0058553A" w:rsidRPr="00D873C8">
        <w:rPr>
          <w:rFonts w:ascii="Times New Roman" w:hAnsi="Times New Roman" w:cs="Times New Roman"/>
          <w:sz w:val="24"/>
          <w:szCs w:val="24"/>
          <w:u w:val="single"/>
        </w:rPr>
        <w:t xml:space="preserve">1 </w:t>
      </w:r>
      <w:r w:rsidR="0058553A" w:rsidRPr="00D873C8">
        <w:rPr>
          <w:rFonts w:ascii="Times New Roman" w:hAnsi="Times New Roman" w:cs="Times New Roman"/>
          <w:sz w:val="24"/>
          <w:szCs w:val="24"/>
        </w:rPr>
        <w:t>võetakse MKS § 25</w:t>
      </w:r>
      <w:r w:rsidR="0058553A" w:rsidRPr="00D873C8">
        <w:rPr>
          <w:rFonts w:ascii="Times New Roman" w:hAnsi="Times New Roman" w:cs="Times New Roman"/>
          <w:sz w:val="24"/>
          <w:szCs w:val="24"/>
          <w:vertAlign w:val="superscript"/>
        </w:rPr>
        <w:t>1</w:t>
      </w:r>
      <w:r w:rsidR="0058553A" w:rsidRPr="00D873C8">
        <w:rPr>
          <w:rFonts w:ascii="Times New Roman" w:hAnsi="Times New Roman" w:cs="Times New Roman"/>
          <w:sz w:val="24"/>
          <w:szCs w:val="24"/>
        </w:rPr>
        <w:t xml:space="preserve"> lõike 3 punktist 1 välja viide ettevõtlustulu</w:t>
      </w:r>
      <w:r w:rsidR="008D76DB" w:rsidRPr="00D873C8">
        <w:rPr>
          <w:rFonts w:ascii="Times New Roman" w:hAnsi="Times New Roman" w:cs="Times New Roman"/>
          <w:sz w:val="24"/>
          <w:szCs w:val="24"/>
        </w:rPr>
        <w:t xml:space="preserve"> maksu</w:t>
      </w:r>
      <w:r w:rsidR="0058553A" w:rsidRPr="00D873C8">
        <w:rPr>
          <w:rFonts w:ascii="Times New Roman" w:hAnsi="Times New Roman" w:cs="Times New Roman"/>
          <w:sz w:val="24"/>
          <w:szCs w:val="24"/>
        </w:rPr>
        <w:t xml:space="preserve"> maksjale ja</w:t>
      </w:r>
      <w:r w:rsidR="0058553A" w:rsidRPr="00D873C8">
        <w:rPr>
          <w:rFonts w:ascii="Times New Roman" w:hAnsi="Times New Roman" w:cs="Times New Roman"/>
          <w:sz w:val="24"/>
          <w:szCs w:val="24"/>
          <w:u w:val="single"/>
        </w:rPr>
        <w:t xml:space="preserve"> </w:t>
      </w:r>
      <w:r w:rsidR="006F51B1">
        <w:rPr>
          <w:rFonts w:ascii="Times New Roman" w:hAnsi="Times New Roman" w:cs="Times New Roman"/>
          <w:sz w:val="24"/>
          <w:szCs w:val="24"/>
          <w:u w:val="single"/>
        </w:rPr>
        <w:t>§</w:t>
      </w:r>
      <w:r w:rsidR="0058553A" w:rsidRPr="00D873C8">
        <w:rPr>
          <w:rFonts w:ascii="Times New Roman" w:hAnsi="Times New Roman" w:cs="Times New Roman"/>
          <w:sz w:val="24"/>
          <w:szCs w:val="24"/>
          <w:u w:val="single"/>
        </w:rPr>
        <w:t xml:space="preserve"> 2 punktiga 2</w:t>
      </w:r>
      <w:r w:rsidR="009174AE" w:rsidRPr="00D873C8">
        <w:rPr>
          <w:rFonts w:ascii="Times New Roman" w:hAnsi="Times New Roman" w:cs="Times New Roman"/>
          <w:sz w:val="24"/>
          <w:szCs w:val="24"/>
          <w:u w:val="single"/>
        </w:rPr>
        <w:t xml:space="preserve"> </w:t>
      </w:r>
      <w:r w:rsidR="009174AE" w:rsidRPr="00D873C8">
        <w:rPr>
          <w:rFonts w:ascii="Times New Roman" w:hAnsi="Times New Roman" w:cs="Times New Roman"/>
          <w:sz w:val="24"/>
          <w:szCs w:val="24"/>
        </w:rPr>
        <w:t>tunnistatakse kehtetuks MKS § 25</w:t>
      </w:r>
      <w:r w:rsidR="0058553A" w:rsidRPr="00D873C8">
        <w:rPr>
          <w:rFonts w:ascii="Times New Roman" w:hAnsi="Times New Roman" w:cs="Times New Roman"/>
          <w:sz w:val="24"/>
          <w:szCs w:val="24"/>
          <w:vertAlign w:val="superscript"/>
        </w:rPr>
        <w:t>1</w:t>
      </w:r>
      <w:r w:rsidR="009174AE" w:rsidRPr="00D873C8">
        <w:rPr>
          <w:rFonts w:ascii="Times New Roman" w:hAnsi="Times New Roman" w:cs="Times New Roman"/>
          <w:sz w:val="24"/>
          <w:szCs w:val="24"/>
        </w:rPr>
        <w:t xml:space="preserve"> lõike 4 punkt 17. Nimetatud säte</w:t>
      </w:r>
      <w:r w:rsidR="0058553A" w:rsidRPr="00D873C8">
        <w:rPr>
          <w:rFonts w:ascii="Times New Roman" w:hAnsi="Times New Roman" w:cs="Times New Roman"/>
          <w:sz w:val="24"/>
          <w:szCs w:val="24"/>
        </w:rPr>
        <w:t>te</w:t>
      </w:r>
      <w:r w:rsidR="009174AE" w:rsidRPr="00D873C8">
        <w:rPr>
          <w:rFonts w:ascii="Times New Roman" w:hAnsi="Times New Roman" w:cs="Times New Roman"/>
          <w:sz w:val="24"/>
          <w:szCs w:val="24"/>
        </w:rPr>
        <w:t xml:space="preserve"> kohaselt </w:t>
      </w:r>
      <w:r w:rsidR="00B54DBB" w:rsidRPr="00D873C8">
        <w:rPr>
          <w:rFonts w:ascii="Times New Roman" w:hAnsi="Times New Roman" w:cs="Times New Roman"/>
          <w:sz w:val="24"/>
          <w:szCs w:val="24"/>
        </w:rPr>
        <w:t xml:space="preserve">kantakse </w:t>
      </w:r>
      <w:r w:rsidR="006368F9" w:rsidRPr="00D873C8">
        <w:rPr>
          <w:rFonts w:ascii="Times New Roman" w:hAnsi="Times New Roman" w:cs="Times New Roman"/>
          <w:sz w:val="24"/>
          <w:szCs w:val="24"/>
        </w:rPr>
        <w:t>töötamise registrisse ka ettevõtlustulu maksu maksja</w:t>
      </w:r>
      <w:r w:rsidR="00B54DBB" w:rsidRPr="00D873C8">
        <w:rPr>
          <w:rFonts w:ascii="Times New Roman" w:hAnsi="Times New Roman" w:cs="Times New Roman"/>
          <w:sz w:val="24"/>
          <w:szCs w:val="24"/>
        </w:rPr>
        <w:t xml:space="preserve">. Taoline kohustus tuleneb ELMS §-st 7. </w:t>
      </w:r>
      <w:r w:rsidR="00B54DBB" w:rsidRPr="00D873C8">
        <w:rPr>
          <w:rFonts w:ascii="Times New Roman" w:hAnsi="Times New Roman" w:cs="Times New Roman"/>
          <w:color w:val="000000"/>
          <w:sz w:val="24"/>
          <w:szCs w:val="24"/>
        </w:rPr>
        <w:t>Kuigi reeglina teeb töötamise registri kandeid tööd võimaldav isik, siis antud isikute grupi puhul oli see ülesanne pandud maksuhaldurile.</w:t>
      </w:r>
      <w:r w:rsidR="006368F9" w:rsidRPr="00D873C8">
        <w:rPr>
          <w:rFonts w:ascii="Times New Roman" w:hAnsi="Times New Roman" w:cs="Times New Roman"/>
          <w:sz w:val="24"/>
          <w:szCs w:val="24"/>
        </w:rPr>
        <w:t xml:space="preserve"> </w:t>
      </w:r>
    </w:p>
    <w:p w14:paraId="3DAEB3ED" w14:textId="77777777" w:rsidR="008947B1" w:rsidRPr="00D873C8" w:rsidRDefault="008947B1" w:rsidP="00F17CF0">
      <w:pPr>
        <w:spacing w:after="0" w:line="240" w:lineRule="auto"/>
        <w:jc w:val="both"/>
        <w:rPr>
          <w:rFonts w:ascii="Times New Roman" w:hAnsi="Times New Roman" w:cs="Times New Roman"/>
          <w:sz w:val="24"/>
          <w:szCs w:val="24"/>
        </w:rPr>
      </w:pPr>
    </w:p>
    <w:p w14:paraId="7DDB095F" w14:textId="6E8A2ADD" w:rsidR="0058553A" w:rsidRPr="00D873C8" w:rsidRDefault="005368B6" w:rsidP="00103634">
      <w:pPr>
        <w:spacing w:after="0" w:line="240" w:lineRule="auto"/>
        <w:jc w:val="both"/>
        <w:rPr>
          <w:rFonts w:ascii="Times New Roman" w:hAnsi="Times New Roman" w:cs="Times New Roman"/>
          <w:sz w:val="24"/>
          <w:szCs w:val="24"/>
        </w:rPr>
      </w:pPr>
      <w:r w:rsidRPr="00D873C8">
        <w:rPr>
          <w:rFonts w:ascii="Times New Roman" w:hAnsi="Times New Roman" w:cs="Times New Roman"/>
          <w:sz w:val="24"/>
          <w:szCs w:val="24"/>
        </w:rPr>
        <w:t xml:space="preserve">ELMS vastuvõtmise hetkel plaanitud ettevõtluskonto kasutaja töötamise registrisse kandmine praktikas </w:t>
      </w:r>
      <w:r w:rsidR="00103634" w:rsidRPr="00D873C8">
        <w:rPr>
          <w:rFonts w:ascii="Times New Roman" w:hAnsi="Times New Roman" w:cs="Times New Roman"/>
          <w:sz w:val="24"/>
          <w:szCs w:val="24"/>
        </w:rPr>
        <w:t>sellisel kujul ei ole realiseerunud</w:t>
      </w:r>
      <w:r w:rsidRPr="00D873C8">
        <w:rPr>
          <w:rFonts w:ascii="Times New Roman" w:hAnsi="Times New Roman" w:cs="Times New Roman"/>
          <w:sz w:val="24"/>
          <w:szCs w:val="24"/>
        </w:rPr>
        <w:t xml:space="preserve">. </w:t>
      </w:r>
      <w:r w:rsidR="008947B1" w:rsidRPr="00D873C8">
        <w:rPr>
          <w:rFonts w:ascii="Times New Roman" w:hAnsi="Times New Roman" w:cs="Times New Roman"/>
          <w:sz w:val="24"/>
          <w:szCs w:val="24"/>
        </w:rPr>
        <w:t>Teistele asutustele</w:t>
      </w:r>
      <w:r w:rsidR="00AD7FFC" w:rsidRPr="00D873C8">
        <w:rPr>
          <w:rFonts w:ascii="Times New Roman" w:hAnsi="Times New Roman" w:cs="Times New Roman"/>
          <w:sz w:val="24"/>
          <w:szCs w:val="24"/>
        </w:rPr>
        <w:t xml:space="preserve"> on</w:t>
      </w:r>
      <w:r w:rsidR="008947B1" w:rsidRPr="00D873C8">
        <w:rPr>
          <w:rFonts w:ascii="Times New Roman" w:hAnsi="Times New Roman" w:cs="Times New Roman"/>
          <w:sz w:val="24"/>
          <w:szCs w:val="24"/>
        </w:rPr>
        <w:t xml:space="preserve"> i</w:t>
      </w:r>
      <w:r w:rsidR="00B54DBB" w:rsidRPr="00D873C8">
        <w:rPr>
          <w:rFonts w:ascii="Times New Roman" w:hAnsi="Times New Roman" w:cs="Times New Roman"/>
          <w:sz w:val="24"/>
          <w:szCs w:val="24"/>
        </w:rPr>
        <w:t xml:space="preserve">nfo </w:t>
      </w:r>
      <w:r w:rsidR="008947B1" w:rsidRPr="00D873C8">
        <w:rPr>
          <w:rFonts w:ascii="Times New Roman" w:hAnsi="Times New Roman" w:cs="Times New Roman"/>
          <w:sz w:val="24"/>
          <w:szCs w:val="24"/>
        </w:rPr>
        <w:t>edasta</w:t>
      </w:r>
      <w:r w:rsidR="00103634" w:rsidRPr="00D873C8">
        <w:rPr>
          <w:rFonts w:ascii="Times New Roman" w:hAnsi="Times New Roman" w:cs="Times New Roman"/>
          <w:sz w:val="24"/>
          <w:szCs w:val="24"/>
        </w:rPr>
        <w:t>miseks kasutatud</w:t>
      </w:r>
      <w:r w:rsidR="00B54DBB" w:rsidRPr="00D873C8">
        <w:rPr>
          <w:rFonts w:ascii="Times New Roman" w:hAnsi="Times New Roman" w:cs="Times New Roman"/>
          <w:sz w:val="24"/>
          <w:szCs w:val="24"/>
        </w:rPr>
        <w:t xml:space="preserve"> töötamise registri asemel teis</w:t>
      </w:r>
      <w:r w:rsidR="00103634" w:rsidRPr="00D873C8">
        <w:rPr>
          <w:rFonts w:ascii="Times New Roman" w:hAnsi="Times New Roman" w:cs="Times New Roman"/>
          <w:sz w:val="24"/>
          <w:szCs w:val="24"/>
        </w:rPr>
        <w:t xml:space="preserve">i </w:t>
      </w:r>
      <w:r w:rsidR="00B54DBB" w:rsidRPr="00D873C8">
        <w:rPr>
          <w:rFonts w:ascii="Times New Roman" w:hAnsi="Times New Roman" w:cs="Times New Roman"/>
          <w:sz w:val="24"/>
          <w:szCs w:val="24"/>
        </w:rPr>
        <w:t>kanal</w:t>
      </w:r>
      <w:r w:rsidR="00103634" w:rsidRPr="00D873C8">
        <w:rPr>
          <w:rFonts w:ascii="Times New Roman" w:hAnsi="Times New Roman" w:cs="Times New Roman"/>
          <w:sz w:val="24"/>
          <w:szCs w:val="24"/>
        </w:rPr>
        <w:t>eid</w:t>
      </w:r>
      <w:r w:rsidR="00C32ECD" w:rsidRPr="00D873C8">
        <w:rPr>
          <w:rFonts w:ascii="Times New Roman" w:hAnsi="Times New Roman" w:cs="Times New Roman"/>
          <w:sz w:val="24"/>
          <w:szCs w:val="24"/>
        </w:rPr>
        <w:t xml:space="preserve">, mistõttu </w:t>
      </w:r>
      <w:r w:rsidR="0058553A" w:rsidRPr="00D873C8">
        <w:rPr>
          <w:rFonts w:ascii="Times New Roman" w:hAnsi="Times New Roman" w:cs="Times New Roman"/>
          <w:sz w:val="24"/>
          <w:szCs w:val="24"/>
        </w:rPr>
        <w:t>muudetakse MKS § 25</w:t>
      </w:r>
      <w:r w:rsidR="0058553A" w:rsidRPr="00D873C8">
        <w:rPr>
          <w:rFonts w:ascii="Times New Roman" w:hAnsi="Times New Roman" w:cs="Times New Roman"/>
          <w:sz w:val="24"/>
          <w:szCs w:val="24"/>
          <w:vertAlign w:val="superscript"/>
        </w:rPr>
        <w:t>1</w:t>
      </w:r>
      <w:r w:rsidR="0058553A" w:rsidRPr="00D873C8">
        <w:rPr>
          <w:rFonts w:ascii="Times New Roman" w:hAnsi="Times New Roman" w:cs="Times New Roman"/>
          <w:sz w:val="24"/>
          <w:szCs w:val="24"/>
        </w:rPr>
        <w:t xml:space="preserve"> lõike 3 punkti 1 ja </w:t>
      </w:r>
      <w:r w:rsidR="00C32ECD" w:rsidRPr="00D873C8">
        <w:rPr>
          <w:rFonts w:ascii="Times New Roman" w:hAnsi="Times New Roman" w:cs="Times New Roman"/>
          <w:sz w:val="24"/>
          <w:szCs w:val="24"/>
        </w:rPr>
        <w:t>tunnistatakse kehtetuks MKS § 25</w:t>
      </w:r>
      <w:r w:rsidR="0058553A" w:rsidRPr="00D873C8">
        <w:rPr>
          <w:rFonts w:ascii="Times New Roman" w:hAnsi="Times New Roman" w:cs="Times New Roman"/>
          <w:sz w:val="24"/>
          <w:szCs w:val="24"/>
          <w:vertAlign w:val="superscript"/>
        </w:rPr>
        <w:t>1</w:t>
      </w:r>
      <w:r w:rsidR="00C32ECD" w:rsidRPr="00D873C8">
        <w:rPr>
          <w:rFonts w:ascii="Times New Roman" w:hAnsi="Times New Roman" w:cs="Times New Roman"/>
          <w:sz w:val="24"/>
          <w:szCs w:val="24"/>
        </w:rPr>
        <w:t xml:space="preserve"> lõike </w:t>
      </w:r>
      <w:r w:rsidR="0058553A" w:rsidRPr="00D873C8">
        <w:rPr>
          <w:rFonts w:ascii="Times New Roman" w:hAnsi="Times New Roman" w:cs="Times New Roman"/>
          <w:sz w:val="24"/>
          <w:szCs w:val="24"/>
        </w:rPr>
        <w:t>4</w:t>
      </w:r>
      <w:r w:rsidR="00C32ECD" w:rsidRPr="00D873C8">
        <w:rPr>
          <w:rFonts w:ascii="Times New Roman" w:hAnsi="Times New Roman" w:cs="Times New Roman"/>
          <w:sz w:val="24"/>
          <w:szCs w:val="24"/>
        </w:rPr>
        <w:t xml:space="preserve"> punkt 17.</w:t>
      </w:r>
    </w:p>
    <w:p w14:paraId="75CE5289" w14:textId="77777777" w:rsidR="00B54DBB" w:rsidRPr="00D873C8" w:rsidRDefault="00B54DBB" w:rsidP="00B54DBB">
      <w:pPr>
        <w:spacing w:after="0" w:line="240" w:lineRule="auto"/>
        <w:jc w:val="both"/>
        <w:rPr>
          <w:rFonts w:ascii="Times New Roman" w:hAnsi="Times New Roman" w:cs="Times New Roman"/>
          <w:sz w:val="24"/>
          <w:szCs w:val="24"/>
        </w:rPr>
      </w:pPr>
    </w:p>
    <w:p w14:paraId="4E8744EC" w14:textId="43611F00" w:rsidR="006368F9" w:rsidRPr="00D873C8" w:rsidRDefault="00590A2E" w:rsidP="007E3553">
      <w:pPr>
        <w:spacing w:after="0" w:line="240" w:lineRule="auto"/>
        <w:jc w:val="both"/>
        <w:rPr>
          <w:rFonts w:ascii="Times New Roman" w:hAnsi="Times New Roman" w:cs="Times New Roman"/>
          <w:sz w:val="24"/>
          <w:szCs w:val="24"/>
        </w:rPr>
      </w:pPr>
      <w:r w:rsidRPr="00D873C8">
        <w:rPr>
          <w:rFonts w:ascii="Times New Roman" w:hAnsi="Times New Roman" w:cs="Times New Roman"/>
          <w:sz w:val="24"/>
          <w:szCs w:val="24"/>
          <w:u w:val="single"/>
        </w:rPr>
        <w:t xml:space="preserve">Paragrahvi </w:t>
      </w:r>
      <w:r w:rsidR="006368F9" w:rsidRPr="00D873C8">
        <w:rPr>
          <w:rFonts w:ascii="Times New Roman" w:hAnsi="Times New Roman" w:cs="Times New Roman"/>
          <w:sz w:val="24"/>
          <w:szCs w:val="24"/>
          <w:u w:val="single"/>
        </w:rPr>
        <w:t>2</w:t>
      </w:r>
      <w:r w:rsidRPr="00D873C8">
        <w:rPr>
          <w:rFonts w:ascii="Times New Roman" w:hAnsi="Times New Roman" w:cs="Times New Roman"/>
          <w:sz w:val="24"/>
          <w:szCs w:val="24"/>
          <w:u w:val="single"/>
        </w:rPr>
        <w:t xml:space="preserve"> </w:t>
      </w:r>
      <w:r w:rsidR="002B75AB" w:rsidRPr="00D873C8">
        <w:rPr>
          <w:rFonts w:ascii="Times New Roman" w:hAnsi="Times New Roman" w:cs="Times New Roman"/>
          <w:sz w:val="24"/>
          <w:szCs w:val="24"/>
          <w:u w:val="single"/>
        </w:rPr>
        <w:t xml:space="preserve">punktiga </w:t>
      </w:r>
      <w:r w:rsidR="0058553A" w:rsidRPr="00D873C8">
        <w:rPr>
          <w:rFonts w:ascii="Times New Roman" w:hAnsi="Times New Roman" w:cs="Times New Roman"/>
          <w:sz w:val="24"/>
          <w:szCs w:val="24"/>
          <w:u w:val="single"/>
        </w:rPr>
        <w:t>3</w:t>
      </w:r>
      <w:r w:rsidR="00AE1A79" w:rsidRPr="00D873C8">
        <w:rPr>
          <w:rFonts w:ascii="Times New Roman" w:hAnsi="Times New Roman" w:cs="Times New Roman"/>
          <w:sz w:val="24"/>
          <w:szCs w:val="24"/>
          <w:u w:val="single"/>
        </w:rPr>
        <w:t xml:space="preserve"> </w:t>
      </w:r>
      <w:r w:rsidRPr="00D873C8">
        <w:rPr>
          <w:rFonts w:ascii="Times New Roman" w:hAnsi="Times New Roman" w:cs="Times New Roman"/>
          <w:sz w:val="24"/>
          <w:szCs w:val="24"/>
        </w:rPr>
        <w:t xml:space="preserve">täiendatakse </w:t>
      </w:r>
      <w:r w:rsidR="006368F9" w:rsidRPr="00D873C8">
        <w:rPr>
          <w:rFonts w:ascii="Times New Roman" w:hAnsi="Times New Roman" w:cs="Times New Roman"/>
          <w:sz w:val="24"/>
          <w:szCs w:val="24"/>
        </w:rPr>
        <w:t>MKS</w:t>
      </w:r>
      <w:r w:rsidRPr="00D873C8">
        <w:rPr>
          <w:rFonts w:ascii="Times New Roman" w:hAnsi="Times New Roman" w:cs="Times New Roman"/>
          <w:sz w:val="24"/>
          <w:szCs w:val="24"/>
        </w:rPr>
        <w:t xml:space="preserve"> § </w:t>
      </w:r>
      <w:r w:rsidR="006368F9" w:rsidRPr="00D873C8">
        <w:rPr>
          <w:rFonts w:ascii="Times New Roman" w:hAnsi="Times New Roman" w:cs="Times New Roman"/>
          <w:sz w:val="24"/>
          <w:szCs w:val="24"/>
        </w:rPr>
        <w:t>27</w:t>
      </w:r>
      <w:r w:rsidRPr="00D873C8">
        <w:rPr>
          <w:rFonts w:ascii="Times New Roman" w:hAnsi="Times New Roman" w:cs="Times New Roman"/>
          <w:sz w:val="24"/>
          <w:szCs w:val="24"/>
        </w:rPr>
        <w:t xml:space="preserve"> </w:t>
      </w:r>
      <w:r w:rsidR="006368F9" w:rsidRPr="00D873C8">
        <w:rPr>
          <w:rFonts w:ascii="Times New Roman" w:hAnsi="Times New Roman" w:cs="Times New Roman"/>
          <w:sz w:val="24"/>
          <w:szCs w:val="24"/>
        </w:rPr>
        <w:t xml:space="preserve">lõiget 1 </w:t>
      </w:r>
      <w:r w:rsidRPr="00D873C8">
        <w:rPr>
          <w:rFonts w:ascii="Times New Roman" w:hAnsi="Times New Roman" w:cs="Times New Roman"/>
          <w:sz w:val="24"/>
          <w:szCs w:val="24"/>
        </w:rPr>
        <w:t xml:space="preserve">punktiga </w:t>
      </w:r>
      <w:r w:rsidR="006368F9" w:rsidRPr="00D873C8">
        <w:rPr>
          <w:rFonts w:ascii="Times New Roman" w:hAnsi="Times New Roman" w:cs="Times New Roman"/>
          <w:sz w:val="24"/>
          <w:szCs w:val="24"/>
        </w:rPr>
        <w:t>12</w:t>
      </w:r>
      <w:r w:rsidRPr="00D873C8">
        <w:rPr>
          <w:rFonts w:ascii="Times New Roman" w:hAnsi="Times New Roman" w:cs="Times New Roman"/>
          <w:sz w:val="24"/>
          <w:szCs w:val="24"/>
        </w:rPr>
        <w:t>.</w:t>
      </w:r>
      <w:r w:rsidRPr="00D873C8">
        <w:rPr>
          <w:rFonts w:ascii="Times New Roman" w:hAnsi="Times New Roman" w:cs="Times New Roman"/>
          <w:i/>
          <w:iCs/>
          <w:sz w:val="24"/>
          <w:szCs w:val="24"/>
        </w:rPr>
        <w:t xml:space="preserve"> </w:t>
      </w:r>
      <w:r w:rsidR="004057D7" w:rsidRPr="00D873C8">
        <w:rPr>
          <w:rFonts w:ascii="Times New Roman" w:hAnsi="Times New Roman" w:cs="Times New Roman"/>
          <w:sz w:val="24"/>
          <w:szCs w:val="24"/>
        </w:rPr>
        <w:t>Uue punktiga lisatakse</w:t>
      </w:r>
      <w:r w:rsidR="006368F9" w:rsidRPr="00D873C8">
        <w:rPr>
          <w:rFonts w:ascii="Times New Roman" w:hAnsi="Times New Roman" w:cs="Times New Roman"/>
          <w:sz w:val="24"/>
          <w:szCs w:val="24"/>
        </w:rPr>
        <w:t xml:space="preserve"> avalike andmete loetel</w:t>
      </w:r>
      <w:r w:rsidR="004057D7" w:rsidRPr="00D873C8">
        <w:rPr>
          <w:rFonts w:ascii="Times New Roman" w:hAnsi="Times New Roman" w:cs="Times New Roman"/>
          <w:sz w:val="24"/>
          <w:szCs w:val="24"/>
        </w:rPr>
        <w:t>l</w:t>
      </w:r>
      <w:r w:rsidR="006368F9" w:rsidRPr="00D873C8">
        <w:rPr>
          <w:rFonts w:ascii="Times New Roman" w:hAnsi="Times New Roman" w:cs="Times New Roman"/>
          <w:sz w:val="24"/>
          <w:szCs w:val="24"/>
        </w:rPr>
        <w:t>u ettevõtlustulu maksu</w:t>
      </w:r>
      <w:r w:rsidR="0058553A" w:rsidRPr="00D873C8">
        <w:rPr>
          <w:rFonts w:ascii="Times New Roman" w:hAnsi="Times New Roman" w:cs="Times New Roman"/>
          <w:sz w:val="24"/>
          <w:szCs w:val="24"/>
        </w:rPr>
        <w:t xml:space="preserve"> maksja andmed (nimi ja isikukood) </w:t>
      </w:r>
      <w:r w:rsidR="00C761F8" w:rsidRPr="00D873C8">
        <w:rPr>
          <w:rFonts w:ascii="Times New Roman" w:hAnsi="Times New Roman" w:cs="Times New Roman"/>
          <w:sz w:val="24"/>
          <w:szCs w:val="24"/>
        </w:rPr>
        <w:t>ning</w:t>
      </w:r>
      <w:r w:rsidR="006368F9" w:rsidRPr="00D873C8">
        <w:rPr>
          <w:rFonts w:ascii="Times New Roman" w:hAnsi="Times New Roman" w:cs="Times New Roman"/>
          <w:sz w:val="24"/>
          <w:szCs w:val="24"/>
        </w:rPr>
        <w:t xml:space="preserve"> </w:t>
      </w:r>
      <w:r w:rsidR="00C761F8" w:rsidRPr="00D873C8">
        <w:rPr>
          <w:rFonts w:ascii="Times New Roman" w:hAnsi="Times New Roman" w:cs="Times New Roman"/>
          <w:sz w:val="24"/>
          <w:szCs w:val="24"/>
        </w:rPr>
        <w:t>ettevõt</w:t>
      </w:r>
      <w:r w:rsidR="00E509C4" w:rsidRPr="00D873C8">
        <w:rPr>
          <w:rFonts w:ascii="Times New Roman" w:hAnsi="Times New Roman" w:cs="Times New Roman"/>
          <w:sz w:val="24"/>
          <w:szCs w:val="24"/>
        </w:rPr>
        <w:t>l</w:t>
      </w:r>
      <w:r w:rsidR="00C761F8" w:rsidRPr="00D873C8">
        <w:rPr>
          <w:rFonts w:ascii="Times New Roman" w:hAnsi="Times New Roman" w:cs="Times New Roman"/>
          <w:sz w:val="24"/>
          <w:szCs w:val="24"/>
        </w:rPr>
        <w:t>us</w:t>
      </w:r>
      <w:r w:rsidR="006368F9" w:rsidRPr="00D873C8">
        <w:rPr>
          <w:rFonts w:ascii="Times New Roman" w:hAnsi="Times New Roman" w:cs="Times New Roman"/>
          <w:sz w:val="24"/>
          <w:szCs w:val="24"/>
        </w:rPr>
        <w:t>konto numb</w:t>
      </w:r>
      <w:r w:rsidR="004057D7" w:rsidRPr="00D873C8">
        <w:rPr>
          <w:rFonts w:ascii="Times New Roman" w:hAnsi="Times New Roman" w:cs="Times New Roman"/>
          <w:sz w:val="24"/>
          <w:szCs w:val="24"/>
        </w:rPr>
        <w:t>er</w:t>
      </w:r>
      <w:r w:rsidR="006368F9" w:rsidRPr="00D873C8">
        <w:rPr>
          <w:rFonts w:ascii="Times New Roman" w:hAnsi="Times New Roman" w:cs="Times New Roman"/>
          <w:sz w:val="24"/>
          <w:szCs w:val="24"/>
        </w:rPr>
        <w:t xml:space="preserve">. </w:t>
      </w:r>
    </w:p>
    <w:p w14:paraId="56C9EEBF" w14:textId="77777777" w:rsidR="006368F9" w:rsidRPr="00D873C8" w:rsidRDefault="006368F9" w:rsidP="007E3553">
      <w:pPr>
        <w:spacing w:after="0" w:line="240" w:lineRule="auto"/>
        <w:jc w:val="both"/>
        <w:rPr>
          <w:rFonts w:ascii="Times New Roman" w:hAnsi="Times New Roman" w:cs="Times New Roman"/>
          <w:sz w:val="24"/>
          <w:szCs w:val="24"/>
        </w:rPr>
      </w:pPr>
    </w:p>
    <w:p w14:paraId="1F6163D0" w14:textId="7F8D9F86" w:rsidR="009E7E25" w:rsidRPr="00D873C8" w:rsidRDefault="006368F9" w:rsidP="009E7E25">
      <w:pPr>
        <w:spacing w:after="0" w:line="240" w:lineRule="auto"/>
        <w:jc w:val="both"/>
        <w:rPr>
          <w:rFonts w:ascii="Times New Roman" w:hAnsi="Times New Roman" w:cs="Times New Roman"/>
          <w:sz w:val="24"/>
          <w:szCs w:val="24"/>
        </w:rPr>
      </w:pPr>
      <w:r w:rsidRPr="00D873C8">
        <w:rPr>
          <w:rFonts w:ascii="Times New Roman" w:hAnsi="Times New Roman" w:cs="Times New Roman"/>
          <w:sz w:val="24"/>
          <w:szCs w:val="24"/>
        </w:rPr>
        <w:t xml:space="preserve">SMS § 2 lõike 9 ja </w:t>
      </w:r>
      <w:proofErr w:type="spellStart"/>
      <w:r w:rsidRPr="00D873C8">
        <w:rPr>
          <w:rFonts w:ascii="Times New Roman" w:hAnsi="Times New Roman" w:cs="Times New Roman"/>
          <w:sz w:val="24"/>
          <w:szCs w:val="24"/>
        </w:rPr>
        <w:t>TuMS</w:t>
      </w:r>
      <w:proofErr w:type="spellEnd"/>
      <w:r w:rsidRPr="00D873C8">
        <w:rPr>
          <w:rFonts w:ascii="Times New Roman" w:hAnsi="Times New Roman" w:cs="Times New Roman"/>
          <w:sz w:val="24"/>
          <w:szCs w:val="24"/>
        </w:rPr>
        <w:t xml:space="preserve"> § 1 lõike 5 kohaselt vabaneb väljamakse tegija võlaõigusliku lepingu alusel füüsilisele isikule makstud teenustasult maksude tasumisest, kui tasu maksustatakse ettevõtlustulu lihtsustatud maksustamise seaduse kohaselt ehk kantakse ettevõtluskontole. Kuna </w:t>
      </w:r>
      <w:r w:rsidR="004057D7" w:rsidRPr="00D873C8">
        <w:rPr>
          <w:rFonts w:ascii="Times New Roman" w:hAnsi="Times New Roman" w:cs="Times New Roman"/>
          <w:sz w:val="24"/>
          <w:szCs w:val="24"/>
        </w:rPr>
        <w:t xml:space="preserve">nö </w:t>
      </w:r>
      <w:r w:rsidRPr="00D873C8">
        <w:rPr>
          <w:rFonts w:ascii="Times New Roman" w:hAnsi="Times New Roman" w:cs="Times New Roman"/>
          <w:sz w:val="24"/>
          <w:szCs w:val="24"/>
        </w:rPr>
        <w:t xml:space="preserve">tavalisele arvelduskontole tasu kandmine </w:t>
      </w:r>
      <w:r w:rsidR="009835D3">
        <w:rPr>
          <w:rFonts w:ascii="Times New Roman" w:hAnsi="Times New Roman" w:cs="Times New Roman"/>
          <w:sz w:val="24"/>
          <w:szCs w:val="24"/>
        </w:rPr>
        <w:t>võib</w:t>
      </w:r>
      <w:r w:rsidRPr="00D873C8">
        <w:rPr>
          <w:rFonts w:ascii="Times New Roman" w:hAnsi="Times New Roman" w:cs="Times New Roman"/>
          <w:sz w:val="24"/>
          <w:szCs w:val="24"/>
        </w:rPr>
        <w:t xml:space="preserve"> tasu maksjale </w:t>
      </w:r>
      <w:r w:rsidR="009835D3">
        <w:rPr>
          <w:rFonts w:ascii="Times New Roman" w:hAnsi="Times New Roman" w:cs="Times New Roman"/>
          <w:sz w:val="24"/>
          <w:szCs w:val="24"/>
        </w:rPr>
        <w:t xml:space="preserve">kaasa tuua </w:t>
      </w:r>
      <w:r w:rsidRPr="00D873C8">
        <w:rPr>
          <w:rFonts w:ascii="Times New Roman" w:hAnsi="Times New Roman" w:cs="Times New Roman"/>
          <w:sz w:val="24"/>
          <w:szCs w:val="24"/>
        </w:rPr>
        <w:t xml:space="preserve">arvestatava maksukohustuse, on tasu maksjal põhjendatud soov kontrollida esitatud andmete õigsust ehk saada kinnitus, kas teenuse osutaja esitatud arvelduskonto vastab ELMS § 1 lõikes 2 sätestatud tingimustele. </w:t>
      </w:r>
      <w:r w:rsidR="009E7E25" w:rsidRPr="00D873C8">
        <w:rPr>
          <w:rFonts w:ascii="Times New Roman" w:hAnsi="Times New Roman" w:cs="Times New Roman"/>
          <w:sz w:val="24"/>
          <w:szCs w:val="24"/>
        </w:rPr>
        <w:t>Ettevõtluskonto kasutaja kontoandmete kontrollimise võimalus aitab maandada teenust telliva isiku riski saada täiendav maksukohustus ettevõtluskonto kasutaja tahtlikult või juhuslikult esitatud valeandmete tõttu.</w:t>
      </w:r>
    </w:p>
    <w:p w14:paraId="0FC7EDD3" w14:textId="77777777" w:rsidR="008947B1" w:rsidRPr="00D873C8" w:rsidRDefault="008947B1" w:rsidP="009E7E25">
      <w:pPr>
        <w:shd w:val="clear" w:color="auto" w:fill="FFFFFF"/>
        <w:spacing w:after="0" w:line="240" w:lineRule="auto"/>
        <w:jc w:val="both"/>
        <w:rPr>
          <w:rFonts w:ascii="Times New Roman" w:hAnsi="Times New Roman" w:cs="Times New Roman"/>
          <w:sz w:val="24"/>
          <w:szCs w:val="24"/>
        </w:rPr>
      </w:pPr>
    </w:p>
    <w:p w14:paraId="5CD22816" w14:textId="394259FB" w:rsidR="006368F9" w:rsidRPr="00D873C8" w:rsidRDefault="004057D7" w:rsidP="009E7E25">
      <w:pPr>
        <w:shd w:val="clear" w:color="auto" w:fill="FFFFFF"/>
        <w:spacing w:after="0" w:line="240" w:lineRule="auto"/>
        <w:jc w:val="both"/>
        <w:rPr>
          <w:rFonts w:ascii="Times New Roman" w:hAnsi="Times New Roman" w:cs="Times New Roman"/>
          <w:sz w:val="24"/>
          <w:szCs w:val="24"/>
        </w:rPr>
      </w:pPr>
      <w:r w:rsidRPr="00D873C8">
        <w:rPr>
          <w:rFonts w:ascii="Times New Roman" w:hAnsi="Times New Roman" w:cs="Times New Roman"/>
          <w:sz w:val="24"/>
          <w:szCs w:val="24"/>
        </w:rPr>
        <w:t>ELMS § 5 lõike 3 kohaselt on krediidiasutusel kohustus e</w:t>
      </w:r>
      <w:r w:rsidR="00103634" w:rsidRPr="00D873C8">
        <w:rPr>
          <w:rFonts w:ascii="Times New Roman" w:hAnsi="Times New Roman" w:cs="Times New Roman"/>
          <w:sz w:val="24"/>
          <w:szCs w:val="24"/>
        </w:rPr>
        <w:t>s</w:t>
      </w:r>
      <w:r w:rsidRPr="00D873C8">
        <w:rPr>
          <w:rFonts w:ascii="Times New Roman" w:hAnsi="Times New Roman" w:cs="Times New Roman"/>
          <w:sz w:val="24"/>
          <w:szCs w:val="24"/>
        </w:rPr>
        <w:t xml:space="preserve">itada maksuhaldurile ettevõtluskonto avamise lepingu sõlmimisel või selle lõpetamisel andmed konto </w:t>
      </w:r>
      <w:r w:rsidR="008E1A07" w:rsidRPr="00D873C8">
        <w:rPr>
          <w:rFonts w:ascii="Times New Roman" w:hAnsi="Times New Roman" w:cs="Times New Roman"/>
          <w:sz w:val="24"/>
          <w:szCs w:val="24"/>
        </w:rPr>
        <w:t>kasutaja</w:t>
      </w:r>
      <w:r w:rsidRPr="00D873C8">
        <w:rPr>
          <w:rFonts w:ascii="Times New Roman" w:hAnsi="Times New Roman" w:cs="Times New Roman"/>
          <w:sz w:val="24"/>
          <w:szCs w:val="24"/>
        </w:rPr>
        <w:t xml:space="preserve"> kohta. Muuhulgas esitatakse maksuhaldurile ettevõtluskonto number, mistõttu käesolev</w:t>
      </w:r>
      <w:r w:rsidR="004749AC" w:rsidRPr="00D873C8">
        <w:rPr>
          <w:rFonts w:ascii="Times New Roman" w:hAnsi="Times New Roman" w:cs="Times New Roman"/>
          <w:sz w:val="24"/>
          <w:szCs w:val="24"/>
        </w:rPr>
        <w:t>a</w:t>
      </w:r>
      <w:r w:rsidRPr="00D873C8">
        <w:rPr>
          <w:rFonts w:ascii="Times New Roman" w:hAnsi="Times New Roman" w:cs="Times New Roman"/>
          <w:sz w:val="24"/>
          <w:szCs w:val="24"/>
        </w:rPr>
        <w:t xml:space="preserve"> muudatus</w:t>
      </w:r>
      <w:r w:rsidR="008947B1" w:rsidRPr="00D873C8">
        <w:rPr>
          <w:rFonts w:ascii="Times New Roman" w:hAnsi="Times New Roman" w:cs="Times New Roman"/>
          <w:sz w:val="24"/>
          <w:szCs w:val="24"/>
        </w:rPr>
        <w:t>e tõttu</w:t>
      </w:r>
      <w:r w:rsidRPr="00D873C8">
        <w:rPr>
          <w:rFonts w:ascii="Times New Roman" w:hAnsi="Times New Roman" w:cs="Times New Roman"/>
          <w:sz w:val="24"/>
          <w:szCs w:val="24"/>
        </w:rPr>
        <w:t xml:space="preserve"> krediidiasutuse ja maksuhalduri vahelis</w:t>
      </w:r>
      <w:r w:rsidR="008947B1" w:rsidRPr="00D873C8">
        <w:rPr>
          <w:rFonts w:ascii="Times New Roman" w:hAnsi="Times New Roman" w:cs="Times New Roman"/>
          <w:sz w:val="24"/>
          <w:szCs w:val="24"/>
        </w:rPr>
        <w:t>t</w:t>
      </w:r>
      <w:r w:rsidRPr="00D873C8">
        <w:rPr>
          <w:rFonts w:ascii="Times New Roman" w:hAnsi="Times New Roman" w:cs="Times New Roman"/>
          <w:sz w:val="24"/>
          <w:szCs w:val="24"/>
        </w:rPr>
        <w:t xml:space="preserve"> andmevahetus</w:t>
      </w:r>
      <w:r w:rsidR="008947B1" w:rsidRPr="00D873C8">
        <w:rPr>
          <w:rFonts w:ascii="Times New Roman" w:hAnsi="Times New Roman" w:cs="Times New Roman"/>
          <w:sz w:val="24"/>
          <w:szCs w:val="24"/>
        </w:rPr>
        <w:t>t täiendada ei ole vaja</w:t>
      </w:r>
      <w:r w:rsidRPr="00D873C8">
        <w:rPr>
          <w:rFonts w:ascii="Times New Roman" w:hAnsi="Times New Roman" w:cs="Times New Roman"/>
          <w:sz w:val="24"/>
          <w:szCs w:val="24"/>
        </w:rPr>
        <w:t xml:space="preserve">. </w:t>
      </w:r>
    </w:p>
    <w:p w14:paraId="3B6C2FCB" w14:textId="77777777" w:rsidR="009E7E25" w:rsidRPr="00D873C8" w:rsidRDefault="009E7E25" w:rsidP="009E7E25">
      <w:pPr>
        <w:shd w:val="clear" w:color="auto" w:fill="FFFFFF"/>
        <w:spacing w:after="0" w:line="240" w:lineRule="auto"/>
        <w:jc w:val="both"/>
        <w:rPr>
          <w:rFonts w:ascii="Times New Roman" w:hAnsi="Times New Roman" w:cs="Times New Roman"/>
          <w:color w:val="000000"/>
          <w:sz w:val="24"/>
          <w:szCs w:val="24"/>
        </w:rPr>
      </w:pPr>
    </w:p>
    <w:p w14:paraId="6449E3E7" w14:textId="4FDE98A5" w:rsidR="006368F9" w:rsidRPr="00D873C8" w:rsidRDefault="006368F9" w:rsidP="009E7E25">
      <w:pPr>
        <w:spacing w:after="0" w:line="240" w:lineRule="auto"/>
        <w:jc w:val="both"/>
        <w:rPr>
          <w:rFonts w:ascii="Times New Roman" w:hAnsi="Times New Roman" w:cs="Times New Roman"/>
          <w:sz w:val="24"/>
          <w:szCs w:val="24"/>
        </w:rPr>
      </w:pPr>
      <w:r w:rsidRPr="00D873C8">
        <w:rPr>
          <w:rFonts w:ascii="Times New Roman" w:hAnsi="Times New Roman" w:cs="Times New Roman"/>
          <w:sz w:val="24"/>
          <w:szCs w:val="24"/>
        </w:rPr>
        <w:t xml:space="preserve">Ettevõtluskonto puhul on tegemist kontoga, kuhu võib kanda üksnes ettevõtlustulu lihtsustatud maksustamise seaduse alusel maksustatavaid tulusid (ELMS § 1 lg 3) ehk kontoga, </w:t>
      </w:r>
      <w:r w:rsidR="008E1A07" w:rsidRPr="00D873C8">
        <w:rPr>
          <w:rFonts w:ascii="Times New Roman" w:hAnsi="Times New Roman" w:cs="Times New Roman"/>
          <w:sz w:val="24"/>
          <w:szCs w:val="24"/>
        </w:rPr>
        <w:t>kuhu</w:t>
      </w:r>
      <w:r w:rsidRPr="00D873C8">
        <w:rPr>
          <w:rFonts w:ascii="Times New Roman" w:hAnsi="Times New Roman" w:cs="Times New Roman"/>
          <w:sz w:val="24"/>
          <w:szCs w:val="24"/>
        </w:rPr>
        <w:t xml:space="preserve"> </w:t>
      </w:r>
      <w:r w:rsidR="008E1A07" w:rsidRPr="00D873C8">
        <w:rPr>
          <w:rFonts w:ascii="Times New Roman" w:hAnsi="Times New Roman" w:cs="Times New Roman"/>
          <w:sz w:val="24"/>
          <w:szCs w:val="24"/>
        </w:rPr>
        <w:t xml:space="preserve">kantakse </w:t>
      </w:r>
      <w:r w:rsidR="004057D7" w:rsidRPr="00D873C8">
        <w:rPr>
          <w:rFonts w:ascii="Times New Roman" w:hAnsi="Times New Roman" w:cs="Times New Roman"/>
          <w:sz w:val="24"/>
          <w:szCs w:val="24"/>
        </w:rPr>
        <w:t xml:space="preserve">üksnes </w:t>
      </w:r>
      <w:r w:rsidRPr="00D873C8">
        <w:rPr>
          <w:rFonts w:ascii="Times New Roman" w:hAnsi="Times New Roman" w:cs="Times New Roman"/>
          <w:sz w:val="24"/>
          <w:szCs w:val="24"/>
        </w:rPr>
        <w:t>ettevõtlu</w:t>
      </w:r>
      <w:r w:rsidR="008E1A07" w:rsidRPr="00D873C8">
        <w:rPr>
          <w:rFonts w:ascii="Times New Roman" w:hAnsi="Times New Roman" w:cs="Times New Roman"/>
          <w:sz w:val="24"/>
          <w:szCs w:val="24"/>
        </w:rPr>
        <w:t>stulu</w:t>
      </w:r>
      <w:r w:rsidRPr="00D873C8">
        <w:rPr>
          <w:rFonts w:ascii="Times New Roman" w:hAnsi="Times New Roman" w:cs="Times New Roman"/>
          <w:sz w:val="24"/>
          <w:szCs w:val="24"/>
        </w:rPr>
        <w:t xml:space="preserve">. Seega pole tegemist tundlike isikuandmetega </w:t>
      </w:r>
      <w:r w:rsidR="005B6461" w:rsidRPr="00D873C8">
        <w:rPr>
          <w:rFonts w:ascii="Times New Roman" w:hAnsi="Times New Roman" w:cs="Times New Roman"/>
          <w:sz w:val="24"/>
          <w:szCs w:val="24"/>
        </w:rPr>
        <w:t>ja</w:t>
      </w:r>
      <w:r w:rsidRPr="00D873C8">
        <w:rPr>
          <w:rFonts w:ascii="Times New Roman" w:hAnsi="Times New Roman" w:cs="Times New Roman"/>
          <w:sz w:val="24"/>
          <w:szCs w:val="24"/>
        </w:rPr>
        <w:t xml:space="preserve"> nende avalikuks tegemisele ei kohaldu erireeglid.</w:t>
      </w:r>
    </w:p>
    <w:p w14:paraId="2C3DF1D3" w14:textId="77777777" w:rsidR="005B62E3" w:rsidRPr="00D873C8" w:rsidRDefault="005B62E3" w:rsidP="006368F9">
      <w:pPr>
        <w:spacing w:after="0" w:line="240" w:lineRule="auto"/>
        <w:jc w:val="both"/>
        <w:rPr>
          <w:rFonts w:ascii="Times New Roman" w:hAnsi="Times New Roman" w:cs="Times New Roman"/>
          <w:sz w:val="24"/>
          <w:szCs w:val="24"/>
        </w:rPr>
      </w:pPr>
    </w:p>
    <w:p w14:paraId="097B8AAE" w14:textId="628534A2" w:rsidR="00EC6F40" w:rsidRPr="00D873C8" w:rsidRDefault="00D75E6D" w:rsidP="00EC6F40">
      <w:pPr>
        <w:spacing w:after="0" w:line="240" w:lineRule="auto"/>
        <w:jc w:val="both"/>
        <w:rPr>
          <w:rFonts w:ascii="Times New Roman" w:hAnsi="Times New Roman" w:cs="Times New Roman"/>
          <w:sz w:val="24"/>
          <w:szCs w:val="24"/>
        </w:rPr>
      </w:pPr>
      <w:r w:rsidRPr="00D873C8">
        <w:rPr>
          <w:rFonts w:ascii="Times New Roman" w:hAnsi="Times New Roman" w:cs="Times New Roman"/>
          <w:sz w:val="24"/>
          <w:szCs w:val="24"/>
          <w:u w:val="single"/>
        </w:rPr>
        <w:t>Paragrahvi</w:t>
      </w:r>
      <w:r w:rsidR="006368F9" w:rsidRPr="00D873C8">
        <w:rPr>
          <w:rFonts w:ascii="Times New Roman" w:hAnsi="Times New Roman" w:cs="Times New Roman"/>
          <w:sz w:val="24"/>
          <w:szCs w:val="24"/>
          <w:u w:val="single"/>
        </w:rPr>
        <w:t>ga 3</w:t>
      </w:r>
      <w:r w:rsidR="0026436F" w:rsidRPr="00D873C8">
        <w:rPr>
          <w:rFonts w:ascii="Times New Roman" w:hAnsi="Times New Roman" w:cs="Times New Roman"/>
          <w:sz w:val="24"/>
          <w:szCs w:val="24"/>
          <w:u w:val="single"/>
        </w:rPr>
        <w:t xml:space="preserve"> </w:t>
      </w:r>
      <w:r w:rsidR="00554322" w:rsidRPr="00D873C8">
        <w:rPr>
          <w:rFonts w:ascii="Times New Roman" w:hAnsi="Times New Roman" w:cs="Times New Roman"/>
          <w:sz w:val="24"/>
          <w:szCs w:val="24"/>
        </w:rPr>
        <w:t>muudetakse</w:t>
      </w:r>
      <w:r w:rsidR="007C0EA3" w:rsidRPr="00D873C8">
        <w:rPr>
          <w:rFonts w:ascii="Times New Roman" w:hAnsi="Times New Roman" w:cs="Times New Roman"/>
          <w:sz w:val="24"/>
          <w:szCs w:val="24"/>
        </w:rPr>
        <w:t xml:space="preserve"> </w:t>
      </w:r>
      <w:r w:rsidR="006368F9" w:rsidRPr="00D873C8">
        <w:rPr>
          <w:rFonts w:ascii="Times New Roman" w:hAnsi="Times New Roman" w:cs="Times New Roman"/>
          <w:sz w:val="24"/>
          <w:szCs w:val="24"/>
        </w:rPr>
        <w:t>RPKS</w:t>
      </w:r>
      <w:r w:rsidR="00BB16EA" w:rsidRPr="00D873C8">
        <w:rPr>
          <w:rFonts w:ascii="Times New Roman" w:hAnsi="Times New Roman" w:cs="Times New Roman"/>
          <w:sz w:val="24"/>
          <w:szCs w:val="24"/>
        </w:rPr>
        <w:t xml:space="preserve"> § </w:t>
      </w:r>
      <w:r w:rsidR="006368F9" w:rsidRPr="00D873C8">
        <w:rPr>
          <w:rFonts w:ascii="Times New Roman" w:hAnsi="Times New Roman" w:cs="Times New Roman"/>
          <w:sz w:val="24"/>
          <w:szCs w:val="24"/>
        </w:rPr>
        <w:t>12</w:t>
      </w:r>
      <w:r w:rsidR="007C0EA3" w:rsidRPr="00D873C8">
        <w:rPr>
          <w:rFonts w:ascii="Times New Roman" w:hAnsi="Times New Roman" w:cs="Times New Roman"/>
          <w:sz w:val="24"/>
          <w:szCs w:val="24"/>
        </w:rPr>
        <w:t xml:space="preserve"> </w:t>
      </w:r>
      <w:r w:rsidR="00A91CEF" w:rsidRPr="00D873C8">
        <w:rPr>
          <w:rFonts w:ascii="Times New Roman" w:hAnsi="Times New Roman" w:cs="Times New Roman"/>
          <w:sz w:val="24"/>
          <w:szCs w:val="24"/>
        </w:rPr>
        <w:t>lõi</w:t>
      </w:r>
      <w:r w:rsidR="006368F9" w:rsidRPr="00D873C8">
        <w:rPr>
          <w:rFonts w:ascii="Times New Roman" w:hAnsi="Times New Roman" w:cs="Times New Roman"/>
          <w:sz w:val="24"/>
          <w:szCs w:val="24"/>
        </w:rPr>
        <w:t>ke 2 punkti</w:t>
      </w:r>
      <w:r w:rsidR="00A91CEF" w:rsidRPr="00D873C8">
        <w:rPr>
          <w:rFonts w:ascii="Times New Roman" w:hAnsi="Times New Roman" w:cs="Times New Roman"/>
          <w:sz w:val="24"/>
          <w:szCs w:val="24"/>
        </w:rPr>
        <w:t xml:space="preserve"> 1</w:t>
      </w:r>
      <w:r w:rsidR="00554322" w:rsidRPr="00D873C8">
        <w:rPr>
          <w:rFonts w:ascii="Times New Roman" w:hAnsi="Times New Roman" w:cs="Times New Roman"/>
          <w:sz w:val="24"/>
          <w:szCs w:val="24"/>
        </w:rPr>
        <w:t>, mis reguleerib</w:t>
      </w:r>
      <w:r w:rsidR="00375A23" w:rsidRPr="00D873C8">
        <w:rPr>
          <w:rFonts w:ascii="Times New Roman" w:hAnsi="Times New Roman" w:cs="Times New Roman"/>
          <w:color w:val="202020"/>
          <w:sz w:val="24"/>
          <w:szCs w:val="24"/>
          <w:shd w:val="clear" w:color="auto" w:fill="FFFFFF"/>
        </w:rPr>
        <w:t xml:space="preserve"> isikustatud sotsiaalmaksu riikliku pensionikindlustuse osana arvesse võ</w:t>
      </w:r>
      <w:r w:rsidR="00711409" w:rsidRPr="00D873C8">
        <w:rPr>
          <w:rFonts w:ascii="Times New Roman" w:hAnsi="Times New Roman" w:cs="Times New Roman"/>
          <w:color w:val="202020"/>
          <w:sz w:val="24"/>
          <w:szCs w:val="24"/>
          <w:shd w:val="clear" w:color="auto" w:fill="FFFFFF"/>
        </w:rPr>
        <w:t>tmise reegleid</w:t>
      </w:r>
      <w:r w:rsidR="00375A23" w:rsidRPr="00D873C8">
        <w:rPr>
          <w:rFonts w:ascii="Times New Roman" w:hAnsi="Times New Roman" w:cs="Times New Roman"/>
          <w:color w:val="202020"/>
          <w:sz w:val="24"/>
          <w:szCs w:val="24"/>
          <w:shd w:val="clear" w:color="auto" w:fill="FFFFFF"/>
        </w:rPr>
        <w:t>.</w:t>
      </w:r>
      <w:r w:rsidR="00554322" w:rsidRPr="00D873C8">
        <w:rPr>
          <w:rFonts w:ascii="Times New Roman" w:hAnsi="Times New Roman" w:cs="Times New Roman"/>
          <w:sz w:val="24"/>
          <w:szCs w:val="24"/>
        </w:rPr>
        <w:t xml:space="preserve"> </w:t>
      </w:r>
      <w:r w:rsidR="00375A23" w:rsidRPr="00D873C8">
        <w:rPr>
          <w:rFonts w:ascii="Times New Roman" w:hAnsi="Times New Roman" w:cs="Times New Roman"/>
          <w:sz w:val="24"/>
          <w:szCs w:val="24"/>
        </w:rPr>
        <w:t xml:space="preserve">Sätet täiendatakse viitega SMS § 2 lõike 1 punktile 10. </w:t>
      </w:r>
      <w:r w:rsidR="00711409" w:rsidRPr="00D873C8">
        <w:rPr>
          <w:rFonts w:ascii="Times New Roman" w:hAnsi="Times New Roman" w:cs="Times New Roman"/>
          <w:sz w:val="24"/>
          <w:szCs w:val="24"/>
        </w:rPr>
        <w:t xml:space="preserve">Nimetatud punkti alusel </w:t>
      </w:r>
      <w:r w:rsidR="004749AC" w:rsidRPr="00D873C8">
        <w:rPr>
          <w:rFonts w:ascii="Times New Roman" w:hAnsi="Times New Roman" w:cs="Times New Roman"/>
          <w:sz w:val="24"/>
          <w:szCs w:val="24"/>
        </w:rPr>
        <w:t xml:space="preserve">makstud </w:t>
      </w:r>
      <w:r w:rsidR="00711409" w:rsidRPr="00D873C8">
        <w:rPr>
          <w:rFonts w:ascii="Times New Roman" w:hAnsi="Times New Roman" w:cs="Times New Roman"/>
          <w:sz w:val="24"/>
          <w:szCs w:val="24"/>
        </w:rPr>
        <w:t xml:space="preserve">sotsiaalmaks võetakse pensionikindlustuse osana arvesse, kui see on deklareeritud. </w:t>
      </w:r>
      <w:r w:rsidR="004749AC" w:rsidRPr="00D873C8">
        <w:rPr>
          <w:rFonts w:ascii="Times New Roman" w:hAnsi="Times New Roman" w:cs="Times New Roman"/>
          <w:sz w:val="24"/>
          <w:szCs w:val="24"/>
        </w:rPr>
        <w:t>SMS § 2 lõike 1 punkti 10 puhul on t</w:t>
      </w:r>
      <w:r w:rsidR="00375A23" w:rsidRPr="00D873C8">
        <w:rPr>
          <w:rFonts w:ascii="Times New Roman" w:hAnsi="Times New Roman" w:cs="Times New Roman"/>
          <w:sz w:val="24"/>
          <w:szCs w:val="24"/>
        </w:rPr>
        <w:t>egemist punktiga, mille alusel maksab sotsiaalmaksu</w:t>
      </w:r>
      <w:r w:rsidR="00103634" w:rsidRPr="00D873C8">
        <w:rPr>
          <w:rFonts w:ascii="Times New Roman" w:hAnsi="Times New Roman" w:cs="Times New Roman"/>
          <w:sz w:val="24"/>
          <w:szCs w:val="24"/>
        </w:rPr>
        <w:t xml:space="preserve"> </w:t>
      </w:r>
      <w:r w:rsidR="00E7502B" w:rsidRPr="00D873C8">
        <w:rPr>
          <w:rFonts w:ascii="Times New Roman" w:hAnsi="Times New Roman" w:cs="Times New Roman"/>
          <w:sz w:val="24"/>
          <w:szCs w:val="24"/>
        </w:rPr>
        <w:t>juriidiline isik või FIE</w:t>
      </w:r>
      <w:r w:rsidR="00375A23" w:rsidRPr="00D873C8">
        <w:rPr>
          <w:rFonts w:ascii="Times New Roman" w:hAnsi="Times New Roman" w:cs="Times New Roman"/>
          <w:sz w:val="24"/>
          <w:szCs w:val="24"/>
        </w:rPr>
        <w:t xml:space="preserve">, kui ta ostab teenust ettevõtluskonto kasutajalt. </w:t>
      </w:r>
      <w:r w:rsidR="00376DC1" w:rsidRPr="00D873C8">
        <w:rPr>
          <w:rFonts w:ascii="Times New Roman" w:hAnsi="Times New Roman" w:cs="Times New Roman"/>
          <w:sz w:val="24"/>
          <w:szCs w:val="24"/>
        </w:rPr>
        <w:t>Muudatus on seotud</w:t>
      </w:r>
      <w:r w:rsidR="000E4E94" w:rsidRPr="00D873C8">
        <w:rPr>
          <w:rFonts w:ascii="Times New Roman" w:hAnsi="Times New Roman" w:cs="Times New Roman"/>
          <w:sz w:val="24"/>
          <w:szCs w:val="24"/>
        </w:rPr>
        <w:t xml:space="preserve"> </w:t>
      </w:r>
      <w:r w:rsidR="004749AC" w:rsidRPr="00D873C8">
        <w:rPr>
          <w:rFonts w:ascii="Times New Roman" w:hAnsi="Times New Roman" w:cs="Times New Roman"/>
          <w:sz w:val="24"/>
          <w:szCs w:val="24"/>
        </w:rPr>
        <w:t xml:space="preserve">eelnõu </w:t>
      </w:r>
      <w:r w:rsidR="000E4E94" w:rsidRPr="00D873C8">
        <w:rPr>
          <w:rFonts w:ascii="Times New Roman" w:hAnsi="Times New Roman" w:cs="Times New Roman"/>
          <w:sz w:val="24"/>
          <w:szCs w:val="24"/>
        </w:rPr>
        <w:t>§</w:t>
      </w:r>
      <w:r w:rsidR="00376DC1" w:rsidRPr="00D873C8">
        <w:rPr>
          <w:rFonts w:ascii="Times New Roman" w:hAnsi="Times New Roman" w:cs="Times New Roman"/>
          <w:sz w:val="24"/>
          <w:szCs w:val="24"/>
        </w:rPr>
        <w:t>-s</w:t>
      </w:r>
      <w:r w:rsidR="000E4E94" w:rsidRPr="00D873C8">
        <w:rPr>
          <w:rFonts w:ascii="Times New Roman" w:hAnsi="Times New Roman" w:cs="Times New Roman"/>
          <w:sz w:val="24"/>
          <w:szCs w:val="24"/>
        </w:rPr>
        <w:t xml:space="preserve"> 4 </w:t>
      </w:r>
      <w:r w:rsidR="00376DC1" w:rsidRPr="00D873C8">
        <w:rPr>
          <w:rFonts w:ascii="Times New Roman" w:hAnsi="Times New Roman" w:cs="Times New Roman"/>
          <w:sz w:val="24"/>
          <w:szCs w:val="24"/>
        </w:rPr>
        <w:t>tehtavate muudatustega</w:t>
      </w:r>
      <w:r w:rsidR="00711409" w:rsidRPr="00D873C8">
        <w:rPr>
          <w:rFonts w:ascii="Times New Roman" w:hAnsi="Times New Roman" w:cs="Times New Roman"/>
          <w:sz w:val="24"/>
          <w:szCs w:val="24"/>
        </w:rPr>
        <w:t xml:space="preserve">. </w:t>
      </w:r>
    </w:p>
    <w:p w14:paraId="2A414077" w14:textId="77777777" w:rsidR="00375A23" w:rsidRPr="00D873C8" w:rsidRDefault="00375A23" w:rsidP="00EC6F40">
      <w:pPr>
        <w:spacing w:after="0" w:line="240" w:lineRule="auto"/>
        <w:jc w:val="both"/>
        <w:rPr>
          <w:rFonts w:ascii="Times New Roman" w:hAnsi="Times New Roman" w:cs="Times New Roman"/>
          <w:i/>
          <w:iCs/>
          <w:sz w:val="24"/>
          <w:szCs w:val="24"/>
        </w:rPr>
      </w:pPr>
    </w:p>
    <w:p w14:paraId="7E544F4B" w14:textId="78131B60" w:rsidR="000D10DE" w:rsidRPr="00D873C8" w:rsidRDefault="00527F1B" w:rsidP="00073AD6">
      <w:pPr>
        <w:spacing w:after="0" w:line="240" w:lineRule="auto"/>
        <w:jc w:val="both"/>
        <w:rPr>
          <w:rFonts w:ascii="Times New Roman" w:hAnsi="Times New Roman" w:cs="Times New Roman"/>
          <w:color w:val="000000"/>
          <w:sz w:val="24"/>
          <w:szCs w:val="24"/>
        </w:rPr>
      </w:pPr>
      <w:bookmarkStart w:id="12" w:name="_Hlk150870603"/>
      <w:r w:rsidRPr="00D873C8">
        <w:rPr>
          <w:rFonts w:ascii="Times New Roman" w:hAnsi="Times New Roman" w:cs="Times New Roman"/>
          <w:sz w:val="24"/>
          <w:szCs w:val="24"/>
          <w:u w:val="single"/>
        </w:rPr>
        <w:t>Paragrahvi</w:t>
      </w:r>
      <w:r w:rsidR="00375A23" w:rsidRPr="00D873C8">
        <w:rPr>
          <w:rFonts w:ascii="Times New Roman" w:hAnsi="Times New Roman" w:cs="Times New Roman"/>
          <w:sz w:val="24"/>
          <w:szCs w:val="24"/>
          <w:u w:val="single"/>
        </w:rPr>
        <w:t xml:space="preserve"> 4 punktiga 1</w:t>
      </w:r>
      <w:r w:rsidR="000B065E" w:rsidRPr="00D873C8">
        <w:rPr>
          <w:rFonts w:ascii="Times New Roman" w:hAnsi="Times New Roman" w:cs="Times New Roman"/>
          <w:sz w:val="24"/>
          <w:szCs w:val="24"/>
        </w:rPr>
        <w:t xml:space="preserve"> </w:t>
      </w:r>
      <w:r w:rsidR="00375A23" w:rsidRPr="00D873C8">
        <w:rPr>
          <w:rFonts w:ascii="Times New Roman" w:hAnsi="Times New Roman" w:cs="Times New Roman"/>
          <w:sz w:val="24"/>
          <w:szCs w:val="24"/>
        </w:rPr>
        <w:t>täiendatakse</w:t>
      </w:r>
      <w:r w:rsidR="000B065E" w:rsidRPr="00D873C8">
        <w:rPr>
          <w:rFonts w:ascii="Times New Roman" w:hAnsi="Times New Roman" w:cs="Times New Roman"/>
          <w:sz w:val="24"/>
          <w:szCs w:val="24"/>
        </w:rPr>
        <w:t xml:space="preserve"> </w:t>
      </w:r>
      <w:r w:rsidR="00375A23" w:rsidRPr="00D873C8">
        <w:rPr>
          <w:rFonts w:ascii="Times New Roman" w:hAnsi="Times New Roman" w:cs="Times New Roman"/>
          <w:sz w:val="24"/>
          <w:szCs w:val="24"/>
        </w:rPr>
        <w:t>SMS</w:t>
      </w:r>
      <w:r w:rsidR="00195579" w:rsidRPr="00D873C8">
        <w:rPr>
          <w:rFonts w:ascii="Times New Roman" w:hAnsi="Times New Roman" w:cs="Times New Roman"/>
          <w:sz w:val="24"/>
          <w:szCs w:val="24"/>
        </w:rPr>
        <w:t xml:space="preserve"> § </w:t>
      </w:r>
      <w:r w:rsidR="00375A23" w:rsidRPr="00D873C8">
        <w:rPr>
          <w:rFonts w:ascii="Times New Roman" w:hAnsi="Times New Roman" w:cs="Times New Roman"/>
          <w:sz w:val="24"/>
          <w:szCs w:val="24"/>
        </w:rPr>
        <w:t xml:space="preserve">2 </w:t>
      </w:r>
      <w:r w:rsidR="00D442ED" w:rsidRPr="00D873C8">
        <w:rPr>
          <w:rFonts w:ascii="Times New Roman" w:hAnsi="Times New Roman" w:cs="Times New Roman"/>
          <w:sz w:val="24"/>
          <w:szCs w:val="24"/>
        </w:rPr>
        <w:t>lõiget 1 punktiga 10</w:t>
      </w:r>
      <w:r w:rsidR="000D73BC" w:rsidRPr="00D873C8">
        <w:rPr>
          <w:rFonts w:ascii="Times New Roman" w:hAnsi="Times New Roman" w:cs="Times New Roman"/>
          <w:sz w:val="24"/>
          <w:szCs w:val="24"/>
        </w:rPr>
        <w:t xml:space="preserve">. </w:t>
      </w:r>
      <w:bookmarkEnd w:id="12"/>
      <w:r w:rsidR="000D73BC" w:rsidRPr="00D873C8">
        <w:rPr>
          <w:rFonts w:ascii="Times New Roman" w:hAnsi="Times New Roman" w:cs="Times New Roman"/>
          <w:sz w:val="24"/>
          <w:szCs w:val="24"/>
        </w:rPr>
        <w:t xml:space="preserve">Tegemist on </w:t>
      </w:r>
      <w:r w:rsidR="0016134C" w:rsidRPr="00D873C8">
        <w:rPr>
          <w:rFonts w:ascii="Times New Roman" w:hAnsi="Times New Roman" w:cs="Times New Roman"/>
          <w:sz w:val="24"/>
          <w:szCs w:val="24"/>
        </w:rPr>
        <w:t xml:space="preserve">osaga </w:t>
      </w:r>
      <w:r w:rsidR="000D73BC" w:rsidRPr="00D873C8">
        <w:rPr>
          <w:rFonts w:ascii="Times New Roman" w:hAnsi="Times New Roman" w:cs="Times New Roman"/>
          <w:sz w:val="24"/>
          <w:szCs w:val="24"/>
        </w:rPr>
        <w:t>muudatuse</w:t>
      </w:r>
      <w:r w:rsidR="0016134C" w:rsidRPr="00D873C8">
        <w:rPr>
          <w:rFonts w:ascii="Times New Roman" w:hAnsi="Times New Roman" w:cs="Times New Roman"/>
          <w:sz w:val="24"/>
          <w:szCs w:val="24"/>
        </w:rPr>
        <w:t>st</w:t>
      </w:r>
      <w:r w:rsidR="000D73BC" w:rsidRPr="00D873C8">
        <w:rPr>
          <w:rFonts w:ascii="Times New Roman" w:hAnsi="Times New Roman" w:cs="Times New Roman"/>
          <w:sz w:val="24"/>
          <w:szCs w:val="24"/>
        </w:rPr>
        <w:t xml:space="preserve">, </w:t>
      </w:r>
      <w:r w:rsidR="00117F79" w:rsidRPr="00D873C8">
        <w:rPr>
          <w:rFonts w:ascii="Times New Roman" w:hAnsi="Times New Roman" w:cs="Times New Roman"/>
          <w:sz w:val="24"/>
          <w:szCs w:val="24"/>
        </w:rPr>
        <w:t xml:space="preserve">millega </w:t>
      </w:r>
      <w:r w:rsidR="00716A62" w:rsidRPr="00D873C8">
        <w:rPr>
          <w:rFonts w:ascii="Times New Roman" w:hAnsi="Times New Roman" w:cs="Times New Roman"/>
          <w:sz w:val="24"/>
          <w:szCs w:val="24"/>
        </w:rPr>
        <w:t>kaotatakse</w:t>
      </w:r>
      <w:r w:rsidR="00117F79" w:rsidRPr="00D873C8">
        <w:rPr>
          <w:rFonts w:ascii="Times New Roman" w:hAnsi="Times New Roman" w:cs="Times New Roman"/>
          <w:sz w:val="24"/>
          <w:szCs w:val="24"/>
        </w:rPr>
        <w:t xml:space="preserve"> kuritarvituste vältimiseks kehtestatud täiendav </w:t>
      </w:r>
      <w:r w:rsidR="00073AD6" w:rsidRPr="00D873C8">
        <w:rPr>
          <w:rFonts w:ascii="Times New Roman" w:hAnsi="Times New Roman" w:cs="Times New Roman"/>
          <w:sz w:val="24"/>
          <w:szCs w:val="24"/>
        </w:rPr>
        <w:t>tulu</w:t>
      </w:r>
      <w:r w:rsidR="00117F79" w:rsidRPr="00D873C8">
        <w:rPr>
          <w:rFonts w:ascii="Times New Roman" w:hAnsi="Times New Roman" w:cs="Times New Roman"/>
          <w:sz w:val="24"/>
          <w:szCs w:val="24"/>
        </w:rPr>
        <w:t>maksukohustus</w:t>
      </w:r>
      <w:r w:rsidR="00716A62" w:rsidRPr="00D873C8">
        <w:rPr>
          <w:rFonts w:ascii="Times New Roman" w:hAnsi="Times New Roman" w:cs="Times New Roman"/>
          <w:sz w:val="24"/>
          <w:szCs w:val="24"/>
        </w:rPr>
        <w:t xml:space="preserve"> ning </w:t>
      </w:r>
      <w:r w:rsidR="007F0E9E" w:rsidRPr="00D873C8">
        <w:rPr>
          <w:rFonts w:ascii="Times New Roman" w:hAnsi="Times New Roman" w:cs="Times New Roman"/>
          <w:sz w:val="24"/>
          <w:szCs w:val="24"/>
        </w:rPr>
        <w:t xml:space="preserve">selle asemel </w:t>
      </w:r>
      <w:r w:rsidR="00716A62" w:rsidRPr="00D873C8">
        <w:rPr>
          <w:rFonts w:ascii="Times New Roman" w:hAnsi="Times New Roman" w:cs="Times New Roman"/>
          <w:sz w:val="24"/>
          <w:szCs w:val="24"/>
        </w:rPr>
        <w:t>kehtestatakse täiendav sotsiaalmaksukohu</w:t>
      </w:r>
      <w:r w:rsidR="00491978" w:rsidRPr="00D873C8">
        <w:rPr>
          <w:rFonts w:ascii="Times New Roman" w:hAnsi="Times New Roman" w:cs="Times New Roman"/>
          <w:sz w:val="24"/>
          <w:szCs w:val="24"/>
        </w:rPr>
        <w:t>s</w:t>
      </w:r>
      <w:r w:rsidR="00716A62" w:rsidRPr="00D873C8">
        <w:rPr>
          <w:rFonts w:ascii="Times New Roman" w:hAnsi="Times New Roman" w:cs="Times New Roman"/>
          <w:sz w:val="24"/>
          <w:szCs w:val="24"/>
        </w:rPr>
        <w:t>tus.</w:t>
      </w:r>
      <w:r w:rsidR="00117F79" w:rsidRPr="00D873C8">
        <w:rPr>
          <w:rFonts w:ascii="Times New Roman" w:hAnsi="Times New Roman" w:cs="Times New Roman"/>
          <w:sz w:val="24"/>
          <w:szCs w:val="24"/>
        </w:rPr>
        <w:t xml:space="preserve"> </w:t>
      </w:r>
      <w:r w:rsidR="000D10DE" w:rsidRPr="00D873C8">
        <w:rPr>
          <w:rFonts w:ascii="Times New Roman" w:hAnsi="Times New Roman" w:cs="Times New Roman"/>
          <w:sz w:val="24"/>
          <w:szCs w:val="24"/>
        </w:rPr>
        <w:t xml:space="preserve">Kuritarvituse oht seisneb </w:t>
      </w:r>
      <w:r w:rsidR="000D10DE" w:rsidRPr="00D873C8">
        <w:rPr>
          <w:rFonts w:ascii="Times New Roman" w:hAnsi="Times New Roman" w:cs="Times New Roman"/>
          <w:color w:val="000000"/>
          <w:sz w:val="24"/>
          <w:szCs w:val="24"/>
        </w:rPr>
        <w:t xml:space="preserve">töösuhte asendamises ettevõtluskonto kaudu toimuva näiliku ettevõtlussuhtega ja sedakaudu tasu maksja maksukoormuse vähendamises. </w:t>
      </w:r>
    </w:p>
    <w:p w14:paraId="1D25A340" w14:textId="77777777" w:rsidR="00055F8F" w:rsidRPr="00D873C8" w:rsidRDefault="00055F8F" w:rsidP="00EC6F40">
      <w:pPr>
        <w:spacing w:after="0" w:line="240" w:lineRule="auto"/>
        <w:jc w:val="both"/>
        <w:rPr>
          <w:rFonts w:ascii="Times New Roman" w:hAnsi="Times New Roman" w:cs="Times New Roman"/>
          <w:sz w:val="24"/>
          <w:szCs w:val="24"/>
        </w:rPr>
      </w:pPr>
    </w:p>
    <w:p w14:paraId="7065D3F7" w14:textId="7052D7CE" w:rsidR="00EB3361" w:rsidRDefault="00055F8F" w:rsidP="00EB3361">
      <w:pPr>
        <w:spacing w:after="0" w:line="240" w:lineRule="auto"/>
        <w:jc w:val="both"/>
        <w:rPr>
          <w:rFonts w:ascii="Times New Roman" w:hAnsi="Times New Roman" w:cs="Times New Roman"/>
          <w:sz w:val="24"/>
          <w:szCs w:val="24"/>
        </w:rPr>
      </w:pPr>
      <w:r w:rsidRPr="00D873C8">
        <w:rPr>
          <w:rFonts w:ascii="Times New Roman" w:hAnsi="Times New Roman" w:cs="Times New Roman"/>
          <w:sz w:val="24"/>
          <w:szCs w:val="24"/>
        </w:rPr>
        <w:t xml:space="preserve">SMS § 2 lõikesse 1 lisatava uue punkti </w:t>
      </w:r>
      <w:r w:rsidR="006653CA" w:rsidRPr="00D873C8">
        <w:rPr>
          <w:rFonts w:ascii="Times New Roman" w:hAnsi="Times New Roman" w:cs="Times New Roman"/>
          <w:sz w:val="24"/>
          <w:szCs w:val="24"/>
        </w:rPr>
        <w:t xml:space="preserve">(p 10) </w:t>
      </w:r>
      <w:r w:rsidRPr="00D873C8">
        <w:rPr>
          <w:rFonts w:ascii="Times New Roman" w:hAnsi="Times New Roman" w:cs="Times New Roman"/>
          <w:sz w:val="24"/>
          <w:szCs w:val="24"/>
        </w:rPr>
        <w:t xml:space="preserve">kohaselt tuleb </w:t>
      </w:r>
      <w:r w:rsidR="00D34176" w:rsidRPr="00D873C8">
        <w:rPr>
          <w:rFonts w:ascii="Times New Roman" w:hAnsi="Times New Roman" w:cs="Times New Roman"/>
          <w:sz w:val="24"/>
          <w:szCs w:val="24"/>
        </w:rPr>
        <w:t xml:space="preserve">võlaõigusliku lepingu alusel </w:t>
      </w:r>
      <w:r w:rsidRPr="00D873C8">
        <w:rPr>
          <w:rFonts w:ascii="Times New Roman" w:hAnsi="Times New Roman" w:cs="Times New Roman"/>
          <w:sz w:val="24"/>
          <w:szCs w:val="24"/>
        </w:rPr>
        <w:t>teenust osutaval</w:t>
      </w:r>
      <w:r w:rsidR="006653CA" w:rsidRPr="00D873C8">
        <w:rPr>
          <w:rFonts w:ascii="Times New Roman" w:hAnsi="Times New Roman" w:cs="Times New Roman"/>
          <w:sz w:val="24"/>
          <w:szCs w:val="24"/>
        </w:rPr>
        <w:t>e</w:t>
      </w:r>
      <w:r w:rsidRPr="00D873C8">
        <w:rPr>
          <w:rFonts w:ascii="Times New Roman" w:hAnsi="Times New Roman" w:cs="Times New Roman"/>
          <w:sz w:val="24"/>
          <w:szCs w:val="24"/>
        </w:rPr>
        <w:t xml:space="preserve"> isiku</w:t>
      </w:r>
      <w:r w:rsidR="006653CA" w:rsidRPr="00D873C8">
        <w:rPr>
          <w:rFonts w:ascii="Times New Roman" w:hAnsi="Times New Roman" w:cs="Times New Roman"/>
          <w:sz w:val="24"/>
          <w:szCs w:val="24"/>
        </w:rPr>
        <w:t>le makstud tasult maksta sotsiaalmaksu</w:t>
      </w:r>
      <w:r w:rsidR="00B939BD" w:rsidRPr="00D873C8">
        <w:rPr>
          <w:rFonts w:ascii="Times New Roman" w:hAnsi="Times New Roman" w:cs="Times New Roman"/>
          <w:sz w:val="24"/>
          <w:szCs w:val="24"/>
        </w:rPr>
        <w:t>, kui tasu makstakse ettevõtluskonto kasutajale</w:t>
      </w:r>
      <w:r w:rsidR="009835D3">
        <w:rPr>
          <w:rFonts w:ascii="Times New Roman" w:hAnsi="Times New Roman" w:cs="Times New Roman"/>
          <w:sz w:val="24"/>
          <w:szCs w:val="24"/>
        </w:rPr>
        <w:t xml:space="preserve"> juriidilise isiku poolt</w:t>
      </w:r>
      <w:r w:rsidR="006653CA" w:rsidRPr="00D873C8">
        <w:rPr>
          <w:rFonts w:ascii="Times New Roman" w:hAnsi="Times New Roman" w:cs="Times New Roman"/>
          <w:sz w:val="24"/>
          <w:szCs w:val="24"/>
        </w:rPr>
        <w:t xml:space="preserve">. </w:t>
      </w:r>
      <w:r w:rsidR="00D34176" w:rsidRPr="00D873C8">
        <w:rPr>
          <w:rFonts w:ascii="Times New Roman" w:hAnsi="Times New Roman" w:cs="Times New Roman"/>
          <w:sz w:val="24"/>
          <w:szCs w:val="24"/>
        </w:rPr>
        <w:t xml:space="preserve">Maksukohustus lasub teenuse ostjal. </w:t>
      </w:r>
      <w:r w:rsidR="006653CA" w:rsidRPr="00D873C8">
        <w:rPr>
          <w:rFonts w:ascii="Times New Roman" w:hAnsi="Times New Roman" w:cs="Times New Roman"/>
          <w:sz w:val="24"/>
          <w:szCs w:val="24"/>
        </w:rPr>
        <w:t xml:space="preserve">Maksu ei tule tasuda kogu teenustasult, vaid seaduses sätestatud </w:t>
      </w:r>
      <w:r w:rsidR="00716A62" w:rsidRPr="00D873C8">
        <w:rPr>
          <w:rFonts w:ascii="Times New Roman" w:hAnsi="Times New Roman" w:cs="Times New Roman"/>
          <w:sz w:val="24"/>
          <w:szCs w:val="24"/>
        </w:rPr>
        <w:t>osa</w:t>
      </w:r>
      <w:r w:rsidR="006653CA" w:rsidRPr="00D873C8">
        <w:rPr>
          <w:rFonts w:ascii="Times New Roman" w:hAnsi="Times New Roman" w:cs="Times New Roman"/>
          <w:sz w:val="24"/>
          <w:szCs w:val="24"/>
        </w:rPr>
        <w:t xml:space="preserve">lt. Eelnõu kohaselt on selleks 50%. </w:t>
      </w:r>
      <w:r w:rsidR="000F1825" w:rsidRPr="00D873C8">
        <w:rPr>
          <w:rFonts w:ascii="Times New Roman" w:hAnsi="Times New Roman" w:cs="Times New Roman"/>
          <w:sz w:val="24"/>
          <w:szCs w:val="24"/>
        </w:rPr>
        <w:t xml:space="preserve">Teenustasust </w:t>
      </w:r>
      <w:r w:rsidR="008828C9" w:rsidRPr="00D873C8">
        <w:rPr>
          <w:rFonts w:ascii="Times New Roman" w:hAnsi="Times New Roman" w:cs="Times New Roman"/>
          <w:sz w:val="24"/>
          <w:szCs w:val="24"/>
        </w:rPr>
        <w:t xml:space="preserve">sotsiaalmaksuga </w:t>
      </w:r>
      <w:r w:rsidR="000F1825" w:rsidRPr="00D873C8">
        <w:rPr>
          <w:rFonts w:ascii="Times New Roman" w:hAnsi="Times New Roman" w:cs="Times New Roman"/>
          <w:sz w:val="24"/>
          <w:szCs w:val="24"/>
        </w:rPr>
        <w:t>maksustatav</w:t>
      </w:r>
      <w:r w:rsidR="00B712AD" w:rsidRPr="00D873C8">
        <w:rPr>
          <w:rFonts w:ascii="Times New Roman" w:hAnsi="Times New Roman" w:cs="Times New Roman"/>
          <w:sz w:val="24"/>
          <w:szCs w:val="24"/>
        </w:rPr>
        <w:t>a</w:t>
      </w:r>
      <w:r w:rsidR="000F1825" w:rsidRPr="00D873C8">
        <w:rPr>
          <w:rFonts w:ascii="Times New Roman" w:hAnsi="Times New Roman" w:cs="Times New Roman"/>
          <w:sz w:val="24"/>
          <w:szCs w:val="24"/>
        </w:rPr>
        <w:t xml:space="preserve"> osa määramisel on lähtutud </w:t>
      </w:r>
      <w:r w:rsidR="007F0E9E" w:rsidRPr="00D873C8">
        <w:rPr>
          <w:rFonts w:ascii="Times New Roman" w:hAnsi="Times New Roman" w:cs="Times New Roman"/>
          <w:sz w:val="24"/>
          <w:szCs w:val="24"/>
        </w:rPr>
        <w:t>mitmest</w:t>
      </w:r>
      <w:r w:rsidR="000F1825" w:rsidRPr="00D873C8">
        <w:rPr>
          <w:rFonts w:ascii="Times New Roman" w:hAnsi="Times New Roman" w:cs="Times New Roman"/>
          <w:sz w:val="24"/>
          <w:szCs w:val="24"/>
        </w:rPr>
        <w:t xml:space="preserve"> näitajast.</w:t>
      </w:r>
      <w:r w:rsidR="000F1825" w:rsidRPr="00D873C8">
        <w:rPr>
          <w:rFonts w:ascii="Times New Roman" w:hAnsi="Times New Roman" w:cs="Times New Roman"/>
          <w:i/>
          <w:iCs/>
          <w:sz w:val="24"/>
          <w:szCs w:val="24"/>
        </w:rPr>
        <w:t xml:space="preserve"> </w:t>
      </w:r>
      <w:r w:rsidR="000F1825" w:rsidRPr="00D873C8">
        <w:rPr>
          <w:rFonts w:ascii="Times New Roman" w:hAnsi="Times New Roman" w:cs="Times New Roman"/>
          <w:sz w:val="24"/>
          <w:szCs w:val="24"/>
        </w:rPr>
        <w:t>Esiteks</w:t>
      </w:r>
      <w:r w:rsidR="007F0E9E" w:rsidRPr="00D873C8">
        <w:rPr>
          <w:rFonts w:ascii="Times New Roman" w:hAnsi="Times New Roman" w:cs="Times New Roman"/>
          <w:sz w:val="24"/>
          <w:szCs w:val="24"/>
        </w:rPr>
        <w:t xml:space="preserve"> </w:t>
      </w:r>
      <w:r w:rsidR="008828C9" w:rsidRPr="00D873C8">
        <w:rPr>
          <w:rFonts w:ascii="Times New Roman" w:hAnsi="Times New Roman" w:cs="Times New Roman"/>
          <w:sz w:val="24"/>
          <w:szCs w:val="24"/>
        </w:rPr>
        <w:t xml:space="preserve">sotsiaalmaksuga </w:t>
      </w:r>
      <w:r w:rsidR="008828C9">
        <w:rPr>
          <w:rFonts w:ascii="Times New Roman" w:hAnsi="Times New Roman" w:cs="Times New Roman"/>
          <w:sz w:val="24"/>
          <w:szCs w:val="24"/>
        </w:rPr>
        <w:t xml:space="preserve">maksustatava </w:t>
      </w:r>
      <w:r w:rsidR="007F0E9E">
        <w:rPr>
          <w:rFonts w:ascii="Times New Roman" w:hAnsi="Times New Roman" w:cs="Times New Roman"/>
          <w:sz w:val="24"/>
          <w:szCs w:val="24"/>
        </w:rPr>
        <w:t xml:space="preserve">tulu suurusest, millest </w:t>
      </w:r>
      <w:r w:rsidR="00491978">
        <w:rPr>
          <w:rFonts w:ascii="Times New Roman" w:hAnsi="Times New Roman" w:cs="Times New Roman"/>
          <w:sz w:val="24"/>
          <w:szCs w:val="24"/>
        </w:rPr>
        <w:t xml:space="preserve">alates </w:t>
      </w:r>
      <w:r w:rsidR="007F0E9E">
        <w:rPr>
          <w:rFonts w:ascii="Times New Roman" w:hAnsi="Times New Roman" w:cs="Times New Roman"/>
          <w:sz w:val="24"/>
          <w:szCs w:val="24"/>
        </w:rPr>
        <w:t xml:space="preserve">tekib õigus ravikindlustuskaitsele. </w:t>
      </w:r>
      <w:r w:rsidR="003724D9">
        <w:rPr>
          <w:rFonts w:ascii="Times New Roman" w:hAnsi="Times New Roman" w:cs="Times New Roman"/>
          <w:sz w:val="24"/>
          <w:szCs w:val="24"/>
        </w:rPr>
        <w:t>S</w:t>
      </w:r>
      <w:r w:rsidR="00DE6779">
        <w:rPr>
          <w:rFonts w:ascii="Times New Roman" w:hAnsi="Times New Roman" w:cs="Times New Roman"/>
          <w:sz w:val="24"/>
          <w:szCs w:val="24"/>
        </w:rPr>
        <w:t>ee</w:t>
      </w:r>
      <w:r w:rsidR="003724D9">
        <w:rPr>
          <w:rFonts w:ascii="Times New Roman" w:hAnsi="Times New Roman" w:cs="Times New Roman"/>
          <w:sz w:val="24"/>
          <w:szCs w:val="24"/>
        </w:rPr>
        <w:t xml:space="preserve"> ei oleks </w:t>
      </w:r>
      <w:r w:rsidR="003724D9" w:rsidRPr="003724D9">
        <w:rPr>
          <w:rFonts w:ascii="Times New Roman" w:hAnsi="Times New Roman" w:cs="Times New Roman"/>
          <w:sz w:val="24"/>
          <w:szCs w:val="24"/>
        </w:rPr>
        <w:t>t</w:t>
      </w:r>
      <w:r w:rsidR="000F1825" w:rsidRPr="003724D9">
        <w:rPr>
          <w:rFonts w:ascii="Times New Roman" w:hAnsi="Times New Roman" w:cs="Times New Roman"/>
          <w:sz w:val="24"/>
          <w:szCs w:val="24"/>
        </w:rPr>
        <w:t xml:space="preserve">eiste maksumaksjate suhtes õiglane, kui </w:t>
      </w:r>
      <w:r w:rsidR="001F6A98" w:rsidRPr="003724D9">
        <w:rPr>
          <w:rFonts w:ascii="Times New Roman" w:hAnsi="Times New Roman" w:cs="Times New Roman"/>
          <w:sz w:val="24"/>
          <w:szCs w:val="24"/>
        </w:rPr>
        <w:t xml:space="preserve">ettevõtluskonto </w:t>
      </w:r>
      <w:r w:rsidR="000F1825" w:rsidRPr="003724D9">
        <w:rPr>
          <w:rFonts w:ascii="Times New Roman" w:hAnsi="Times New Roman" w:cs="Times New Roman"/>
          <w:sz w:val="24"/>
          <w:szCs w:val="24"/>
        </w:rPr>
        <w:t xml:space="preserve">kasutaja </w:t>
      </w:r>
      <w:r w:rsidR="003724D9" w:rsidRPr="003724D9">
        <w:rPr>
          <w:rFonts w:ascii="Times New Roman" w:hAnsi="Times New Roman" w:cs="Times New Roman"/>
          <w:sz w:val="24"/>
          <w:szCs w:val="24"/>
        </w:rPr>
        <w:t xml:space="preserve">saaks </w:t>
      </w:r>
      <w:r w:rsidR="000F1825" w:rsidRPr="003724D9">
        <w:rPr>
          <w:rFonts w:ascii="Times New Roman" w:hAnsi="Times New Roman" w:cs="Times New Roman"/>
          <w:sz w:val="24"/>
          <w:szCs w:val="24"/>
        </w:rPr>
        <w:t>ravikindlustuskaitse teistest aktiivselt tegutsevatest inimestest väiksema tulu teenimisel</w:t>
      </w:r>
      <w:r w:rsidR="000F1825" w:rsidRPr="003724D9">
        <w:rPr>
          <w:rStyle w:val="Allmrkuseviide"/>
          <w:rFonts w:ascii="Times New Roman" w:hAnsi="Times New Roman" w:cs="Times New Roman"/>
          <w:sz w:val="24"/>
          <w:szCs w:val="24"/>
        </w:rPr>
        <w:footnoteReference w:id="6"/>
      </w:r>
      <w:r w:rsidR="000F1825" w:rsidRPr="003724D9">
        <w:rPr>
          <w:rFonts w:ascii="Times New Roman" w:hAnsi="Times New Roman" w:cs="Times New Roman"/>
          <w:sz w:val="24"/>
          <w:szCs w:val="24"/>
        </w:rPr>
        <w:t xml:space="preserve">. Lisaks peaks </w:t>
      </w:r>
      <w:r w:rsidR="008828C9" w:rsidRPr="003724D9">
        <w:rPr>
          <w:rFonts w:ascii="Times New Roman" w:hAnsi="Times New Roman" w:cs="Times New Roman"/>
          <w:sz w:val="24"/>
          <w:szCs w:val="24"/>
        </w:rPr>
        <w:t>teenustasu maksja sotsiaalmak</w:t>
      </w:r>
      <w:r w:rsidR="00DE6779">
        <w:rPr>
          <w:rFonts w:ascii="Times New Roman" w:hAnsi="Times New Roman" w:cs="Times New Roman"/>
          <w:sz w:val="24"/>
          <w:szCs w:val="24"/>
        </w:rPr>
        <w:t>suga maksustatava osa määramisel</w:t>
      </w:r>
      <w:r w:rsidR="008828C9" w:rsidRPr="003724D9">
        <w:rPr>
          <w:rFonts w:ascii="Times New Roman" w:hAnsi="Times New Roman" w:cs="Times New Roman"/>
          <w:sz w:val="24"/>
          <w:szCs w:val="24"/>
        </w:rPr>
        <w:t xml:space="preserve"> </w:t>
      </w:r>
      <w:r w:rsidR="000F1825" w:rsidRPr="003724D9">
        <w:rPr>
          <w:rFonts w:ascii="Times New Roman" w:hAnsi="Times New Roman" w:cs="Times New Roman"/>
          <w:sz w:val="24"/>
          <w:szCs w:val="24"/>
        </w:rPr>
        <w:t>arvestama väljatöötamiskavatsuses tõsta</w:t>
      </w:r>
      <w:r w:rsidR="00B712AD" w:rsidRPr="003724D9">
        <w:rPr>
          <w:rFonts w:ascii="Times New Roman" w:hAnsi="Times New Roman" w:cs="Times New Roman"/>
          <w:sz w:val="24"/>
          <w:szCs w:val="24"/>
        </w:rPr>
        <w:t>ta</w:t>
      </w:r>
      <w:r w:rsidR="000F1825" w:rsidRPr="003724D9">
        <w:rPr>
          <w:rFonts w:ascii="Times New Roman" w:hAnsi="Times New Roman" w:cs="Times New Roman"/>
          <w:sz w:val="24"/>
          <w:szCs w:val="24"/>
        </w:rPr>
        <w:t>tud probleemiga, et täiendav maksukohustus</w:t>
      </w:r>
      <w:r w:rsidR="007F0E9E" w:rsidRPr="003724D9">
        <w:rPr>
          <w:rFonts w:ascii="Times New Roman" w:hAnsi="Times New Roman" w:cs="Times New Roman"/>
          <w:sz w:val="24"/>
          <w:szCs w:val="24"/>
        </w:rPr>
        <w:t xml:space="preserve"> peaks</w:t>
      </w:r>
      <w:r w:rsidR="000F1825" w:rsidRPr="003724D9">
        <w:rPr>
          <w:rFonts w:ascii="Times New Roman" w:hAnsi="Times New Roman" w:cs="Times New Roman"/>
          <w:sz w:val="24"/>
          <w:szCs w:val="24"/>
        </w:rPr>
        <w:t xml:space="preserve"> takista</w:t>
      </w:r>
      <w:r w:rsidR="007F0E9E" w:rsidRPr="003724D9">
        <w:rPr>
          <w:rFonts w:ascii="Times New Roman" w:hAnsi="Times New Roman" w:cs="Times New Roman"/>
          <w:sz w:val="24"/>
          <w:szCs w:val="24"/>
        </w:rPr>
        <w:t>ma töösuhte asendamist näiliku ettevõtluseg</w:t>
      </w:r>
      <w:r w:rsidR="003724D9" w:rsidRPr="003724D9">
        <w:rPr>
          <w:rFonts w:ascii="Times New Roman" w:hAnsi="Times New Roman" w:cs="Times New Roman"/>
          <w:sz w:val="24"/>
          <w:szCs w:val="24"/>
        </w:rPr>
        <w:t>a</w:t>
      </w:r>
      <w:r w:rsidR="003724D9">
        <w:rPr>
          <w:rFonts w:ascii="Times New Roman" w:hAnsi="Times New Roman" w:cs="Times New Roman"/>
          <w:sz w:val="24"/>
          <w:szCs w:val="24"/>
        </w:rPr>
        <w:t xml:space="preserve">. </w:t>
      </w:r>
      <w:r w:rsidR="00DE6779">
        <w:rPr>
          <w:rFonts w:ascii="Times New Roman" w:hAnsi="Times New Roman" w:cs="Times New Roman"/>
          <w:sz w:val="24"/>
          <w:szCs w:val="24"/>
        </w:rPr>
        <w:t xml:space="preserve">Samas on </w:t>
      </w:r>
      <w:r w:rsidR="007F0E9E">
        <w:rPr>
          <w:rFonts w:ascii="Times New Roman" w:hAnsi="Times New Roman" w:cs="Times New Roman"/>
          <w:sz w:val="24"/>
          <w:szCs w:val="24"/>
        </w:rPr>
        <w:t>jätkuvalt</w:t>
      </w:r>
      <w:r w:rsidR="003724D9">
        <w:rPr>
          <w:rFonts w:ascii="Times New Roman" w:hAnsi="Times New Roman" w:cs="Times New Roman"/>
          <w:sz w:val="24"/>
          <w:szCs w:val="24"/>
        </w:rPr>
        <w:t xml:space="preserve"> </w:t>
      </w:r>
      <w:r w:rsidR="00B92588">
        <w:rPr>
          <w:rFonts w:ascii="Times New Roman" w:hAnsi="Times New Roman" w:cs="Times New Roman"/>
          <w:sz w:val="24"/>
          <w:szCs w:val="24"/>
        </w:rPr>
        <w:t>muudatuse üks eesmärk</w:t>
      </w:r>
      <w:r w:rsidR="007F0E9E">
        <w:rPr>
          <w:rFonts w:ascii="Times New Roman" w:hAnsi="Times New Roman" w:cs="Times New Roman"/>
          <w:sz w:val="24"/>
          <w:szCs w:val="24"/>
        </w:rPr>
        <w:t>idest</w:t>
      </w:r>
      <w:r w:rsidR="00B92588">
        <w:rPr>
          <w:rFonts w:ascii="Times New Roman" w:hAnsi="Times New Roman" w:cs="Times New Roman"/>
          <w:sz w:val="24"/>
          <w:szCs w:val="24"/>
        </w:rPr>
        <w:t xml:space="preserve"> vähendada </w:t>
      </w:r>
      <w:r w:rsidR="00B712AD">
        <w:rPr>
          <w:rFonts w:ascii="Times New Roman" w:hAnsi="Times New Roman" w:cs="Times New Roman"/>
          <w:sz w:val="24"/>
          <w:szCs w:val="24"/>
        </w:rPr>
        <w:t xml:space="preserve">teenuse ostja </w:t>
      </w:r>
      <w:r w:rsidR="00B92588">
        <w:rPr>
          <w:rFonts w:ascii="Times New Roman" w:hAnsi="Times New Roman" w:cs="Times New Roman"/>
          <w:sz w:val="24"/>
          <w:szCs w:val="24"/>
        </w:rPr>
        <w:t>maksukoormust, kuid seda piirini, mis taga</w:t>
      </w:r>
      <w:r w:rsidR="0093498A">
        <w:rPr>
          <w:rFonts w:ascii="Times New Roman" w:hAnsi="Times New Roman" w:cs="Times New Roman"/>
          <w:sz w:val="24"/>
          <w:szCs w:val="24"/>
        </w:rPr>
        <w:t>b</w:t>
      </w:r>
      <w:r w:rsidR="00B92588">
        <w:rPr>
          <w:rFonts w:ascii="Times New Roman" w:hAnsi="Times New Roman" w:cs="Times New Roman"/>
          <w:sz w:val="24"/>
          <w:szCs w:val="24"/>
        </w:rPr>
        <w:t xml:space="preserve"> kuritarvituste vältimise. </w:t>
      </w:r>
      <w:r w:rsidR="00716A62">
        <w:rPr>
          <w:rFonts w:ascii="Times New Roman" w:hAnsi="Times New Roman" w:cs="Times New Roman"/>
          <w:sz w:val="24"/>
          <w:szCs w:val="24"/>
        </w:rPr>
        <w:t>Teenustasu k</w:t>
      </w:r>
      <w:r w:rsidR="006653CA">
        <w:rPr>
          <w:rFonts w:ascii="Times New Roman" w:hAnsi="Times New Roman" w:cs="Times New Roman"/>
          <w:sz w:val="24"/>
          <w:szCs w:val="24"/>
        </w:rPr>
        <w:t>ogu ulatuses sotsiaalmaksuga maksusta</w:t>
      </w:r>
      <w:r w:rsidR="00716A62">
        <w:rPr>
          <w:rFonts w:ascii="Times New Roman" w:hAnsi="Times New Roman" w:cs="Times New Roman"/>
          <w:sz w:val="24"/>
          <w:szCs w:val="24"/>
        </w:rPr>
        <w:t>de</w:t>
      </w:r>
      <w:r w:rsidR="006653CA">
        <w:rPr>
          <w:rFonts w:ascii="Times New Roman" w:hAnsi="Times New Roman" w:cs="Times New Roman"/>
          <w:sz w:val="24"/>
          <w:szCs w:val="24"/>
        </w:rPr>
        <w:t xml:space="preserve">s </w:t>
      </w:r>
      <w:r w:rsidR="00716A62">
        <w:rPr>
          <w:rFonts w:ascii="Times New Roman" w:hAnsi="Times New Roman" w:cs="Times New Roman"/>
          <w:sz w:val="24"/>
          <w:szCs w:val="24"/>
        </w:rPr>
        <w:t xml:space="preserve">oleks </w:t>
      </w:r>
      <w:r w:rsidR="006653CA">
        <w:rPr>
          <w:rFonts w:ascii="Times New Roman" w:hAnsi="Times New Roman" w:cs="Times New Roman"/>
          <w:sz w:val="24"/>
          <w:szCs w:val="24"/>
        </w:rPr>
        <w:t>tulemus äraspidi</w:t>
      </w:r>
      <w:r w:rsidR="0094678E">
        <w:rPr>
          <w:rFonts w:ascii="Times New Roman" w:hAnsi="Times New Roman" w:cs="Times New Roman"/>
          <w:sz w:val="24"/>
          <w:szCs w:val="24"/>
        </w:rPr>
        <w:t>ne</w:t>
      </w:r>
      <w:r w:rsidR="006653CA">
        <w:rPr>
          <w:rFonts w:ascii="Times New Roman" w:hAnsi="Times New Roman" w:cs="Times New Roman"/>
          <w:sz w:val="24"/>
          <w:szCs w:val="24"/>
        </w:rPr>
        <w:t xml:space="preserve"> ehk olukorra soodsamaks muutmise asemel äriühingu maksukoormus suurene</w:t>
      </w:r>
      <w:r w:rsidR="00527F1B">
        <w:rPr>
          <w:rFonts w:ascii="Times New Roman" w:hAnsi="Times New Roman" w:cs="Times New Roman"/>
          <w:sz w:val="24"/>
          <w:szCs w:val="24"/>
        </w:rPr>
        <w:t>ks</w:t>
      </w:r>
      <w:r w:rsidR="006653CA">
        <w:rPr>
          <w:rFonts w:ascii="Times New Roman" w:hAnsi="Times New Roman" w:cs="Times New Roman"/>
          <w:sz w:val="24"/>
          <w:szCs w:val="24"/>
        </w:rPr>
        <w:t xml:space="preserve">. </w:t>
      </w:r>
      <w:r w:rsidR="007F0E9E">
        <w:rPr>
          <w:rFonts w:ascii="Times New Roman" w:hAnsi="Times New Roman" w:cs="Times New Roman"/>
          <w:sz w:val="24"/>
          <w:szCs w:val="24"/>
        </w:rPr>
        <w:t>Eelnõus pakutava</w:t>
      </w:r>
      <w:r w:rsidR="006653CA">
        <w:rPr>
          <w:rFonts w:ascii="Times New Roman" w:hAnsi="Times New Roman" w:cs="Times New Roman"/>
          <w:sz w:val="24"/>
          <w:szCs w:val="24"/>
        </w:rPr>
        <w:t xml:space="preserve"> variandi puhul vähene</w:t>
      </w:r>
      <w:r w:rsidR="005B6461">
        <w:rPr>
          <w:rFonts w:ascii="Times New Roman" w:hAnsi="Times New Roman" w:cs="Times New Roman"/>
          <w:sz w:val="24"/>
          <w:szCs w:val="24"/>
        </w:rPr>
        <w:t>b</w:t>
      </w:r>
      <w:r w:rsidR="00527F1B">
        <w:rPr>
          <w:rFonts w:ascii="Times New Roman" w:hAnsi="Times New Roman" w:cs="Times New Roman"/>
          <w:sz w:val="24"/>
          <w:szCs w:val="24"/>
        </w:rPr>
        <w:t xml:space="preserve"> äriühingu</w:t>
      </w:r>
      <w:r w:rsidR="006653CA">
        <w:rPr>
          <w:rFonts w:ascii="Times New Roman" w:hAnsi="Times New Roman" w:cs="Times New Roman"/>
          <w:sz w:val="24"/>
          <w:szCs w:val="24"/>
        </w:rPr>
        <w:t xml:space="preserve"> efektiivne maksumäär 25%-</w:t>
      </w:r>
      <w:proofErr w:type="spellStart"/>
      <w:r w:rsidR="006653CA">
        <w:rPr>
          <w:rFonts w:ascii="Times New Roman" w:hAnsi="Times New Roman" w:cs="Times New Roman"/>
          <w:sz w:val="24"/>
          <w:szCs w:val="24"/>
        </w:rPr>
        <w:t>lt</w:t>
      </w:r>
      <w:proofErr w:type="spellEnd"/>
      <w:r w:rsidR="006653CA">
        <w:rPr>
          <w:rFonts w:ascii="Times New Roman" w:hAnsi="Times New Roman" w:cs="Times New Roman"/>
          <w:sz w:val="24"/>
          <w:szCs w:val="24"/>
        </w:rPr>
        <w:t xml:space="preserve"> 16,5%-</w:t>
      </w:r>
      <w:proofErr w:type="spellStart"/>
      <w:r w:rsidR="006653CA">
        <w:rPr>
          <w:rFonts w:ascii="Times New Roman" w:hAnsi="Times New Roman" w:cs="Times New Roman"/>
          <w:sz w:val="24"/>
          <w:szCs w:val="24"/>
        </w:rPr>
        <w:t>le</w:t>
      </w:r>
      <w:proofErr w:type="spellEnd"/>
      <w:r w:rsidR="006653CA">
        <w:rPr>
          <w:rFonts w:ascii="Times New Roman" w:hAnsi="Times New Roman" w:cs="Times New Roman"/>
          <w:sz w:val="24"/>
          <w:szCs w:val="24"/>
        </w:rPr>
        <w:t xml:space="preserve">. </w:t>
      </w:r>
    </w:p>
    <w:p w14:paraId="08E75928" w14:textId="77777777" w:rsidR="006653CA" w:rsidRDefault="006653CA" w:rsidP="00EC6F40">
      <w:pPr>
        <w:spacing w:after="0" w:line="240" w:lineRule="auto"/>
        <w:jc w:val="both"/>
        <w:rPr>
          <w:rFonts w:ascii="Times New Roman" w:hAnsi="Times New Roman" w:cs="Times New Roman"/>
          <w:sz w:val="24"/>
          <w:szCs w:val="24"/>
        </w:rPr>
      </w:pPr>
    </w:p>
    <w:p w14:paraId="2438D329" w14:textId="6390B232" w:rsidR="00055F8F" w:rsidRDefault="00982708" w:rsidP="00EC6F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Muudatuse puhul ei ole tegemist tavapärasel viisil aktiivse tulu sotsiaalmaksuga maksustamisega. Sarnaselt tulumaksuga on ka sotsiaalmaksu puhul tegemist juriidilise isiku täiendava maksukohustusega, mille peamiseks eesmärgiks on tasandada ettevõtluskonto </w:t>
      </w:r>
      <w:r w:rsidR="008828C9">
        <w:rPr>
          <w:rFonts w:ascii="Times New Roman" w:hAnsi="Times New Roman" w:cs="Times New Roman"/>
          <w:sz w:val="24"/>
          <w:szCs w:val="24"/>
        </w:rPr>
        <w:t xml:space="preserve">kasutaja </w:t>
      </w:r>
      <w:r>
        <w:rPr>
          <w:rFonts w:ascii="Times New Roman" w:hAnsi="Times New Roman" w:cs="Times New Roman"/>
          <w:sz w:val="24"/>
          <w:szCs w:val="24"/>
        </w:rPr>
        <w:t xml:space="preserve">ja tööjõu maksukoormuse erinevust. </w:t>
      </w:r>
      <w:r w:rsidR="001F6A98">
        <w:rPr>
          <w:rFonts w:ascii="Times New Roman" w:hAnsi="Times New Roman" w:cs="Times New Roman"/>
          <w:sz w:val="24"/>
          <w:szCs w:val="24"/>
        </w:rPr>
        <w:t xml:space="preserve">Vaatamata </w:t>
      </w:r>
      <w:r w:rsidR="00C94528">
        <w:rPr>
          <w:rFonts w:ascii="Times New Roman" w:hAnsi="Times New Roman" w:cs="Times New Roman"/>
          <w:sz w:val="24"/>
          <w:szCs w:val="24"/>
        </w:rPr>
        <w:t xml:space="preserve">eelmainitud </w:t>
      </w:r>
      <w:r w:rsidR="001F6A98">
        <w:rPr>
          <w:rFonts w:ascii="Times New Roman" w:hAnsi="Times New Roman" w:cs="Times New Roman"/>
          <w:sz w:val="24"/>
          <w:szCs w:val="24"/>
        </w:rPr>
        <w:t>olemuslikule erinevusele tasutakse</w:t>
      </w:r>
      <w:r>
        <w:rPr>
          <w:rFonts w:ascii="Times New Roman" w:hAnsi="Times New Roman" w:cs="Times New Roman"/>
          <w:sz w:val="24"/>
          <w:szCs w:val="24"/>
        </w:rPr>
        <w:t xml:space="preserve"> s</w:t>
      </w:r>
      <w:r w:rsidR="006653CA">
        <w:rPr>
          <w:rFonts w:ascii="Times New Roman" w:hAnsi="Times New Roman" w:cs="Times New Roman"/>
          <w:sz w:val="24"/>
          <w:szCs w:val="24"/>
        </w:rPr>
        <w:t xml:space="preserve">otsiaalmaksu </w:t>
      </w:r>
      <w:r w:rsidR="00E7502B">
        <w:rPr>
          <w:rFonts w:ascii="Times New Roman" w:hAnsi="Times New Roman" w:cs="Times New Roman"/>
          <w:sz w:val="24"/>
          <w:szCs w:val="24"/>
        </w:rPr>
        <w:t>uue</w:t>
      </w:r>
      <w:r w:rsidR="000F1825">
        <w:rPr>
          <w:rFonts w:ascii="Times New Roman" w:hAnsi="Times New Roman" w:cs="Times New Roman"/>
          <w:sz w:val="24"/>
          <w:szCs w:val="24"/>
        </w:rPr>
        <w:t xml:space="preserve"> punkti alusel</w:t>
      </w:r>
      <w:r w:rsidR="006653CA">
        <w:rPr>
          <w:rFonts w:ascii="Times New Roman" w:hAnsi="Times New Roman" w:cs="Times New Roman"/>
          <w:sz w:val="24"/>
          <w:szCs w:val="24"/>
        </w:rPr>
        <w:t xml:space="preserve"> </w:t>
      </w:r>
      <w:r w:rsidR="001F6A98">
        <w:rPr>
          <w:rFonts w:ascii="Times New Roman" w:hAnsi="Times New Roman" w:cs="Times New Roman"/>
          <w:sz w:val="24"/>
          <w:szCs w:val="24"/>
        </w:rPr>
        <w:t xml:space="preserve">maksutehniliselt siiski </w:t>
      </w:r>
      <w:r w:rsidR="006653CA" w:rsidRPr="001F6A98">
        <w:rPr>
          <w:rFonts w:ascii="Times New Roman" w:hAnsi="Times New Roman" w:cs="Times New Roman"/>
          <w:sz w:val="24"/>
          <w:szCs w:val="24"/>
        </w:rPr>
        <w:t xml:space="preserve">sarnaselt </w:t>
      </w:r>
      <w:r w:rsidR="00C94528">
        <w:rPr>
          <w:rFonts w:ascii="Times New Roman" w:hAnsi="Times New Roman" w:cs="Times New Roman"/>
          <w:sz w:val="24"/>
          <w:szCs w:val="24"/>
        </w:rPr>
        <w:t>muu</w:t>
      </w:r>
      <w:r w:rsidR="006653CA" w:rsidRPr="001F6A98">
        <w:rPr>
          <w:rFonts w:ascii="Times New Roman" w:hAnsi="Times New Roman" w:cs="Times New Roman"/>
          <w:sz w:val="24"/>
          <w:szCs w:val="24"/>
        </w:rPr>
        <w:t xml:space="preserve"> aktiivse t</w:t>
      </w:r>
      <w:r w:rsidR="00C94528">
        <w:rPr>
          <w:rFonts w:ascii="Times New Roman" w:hAnsi="Times New Roman" w:cs="Times New Roman"/>
          <w:sz w:val="24"/>
          <w:szCs w:val="24"/>
        </w:rPr>
        <w:t>ulu</w:t>
      </w:r>
      <w:r w:rsidR="006653CA" w:rsidRPr="001F6A98">
        <w:rPr>
          <w:rFonts w:ascii="Times New Roman" w:hAnsi="Times New Roman" w:cs="Times New Roman"/>
          <w:sz w:val="24"/>
          <w:szCs w:val="24"/>
        </w:rPr>
        <w:t>ga</w:t>
      </w:r>
      <w:r w:rsidR="000F1825">
        <w:rPr>
          <w:rFonts w:ascii="Times New Roman" w:hAnsi="Times New Roman" w:cs="Times New Roman"/>
          <w:sz w:val="24"/>
          <w:szCs w:val="24"/>
        </w:rPr>
        <w:t xml:space="preserve"> ehk igakuiselt ja </w:t>
      </w:r>
      <w:r w:rsidR="006653CA">
        <w:rPr>
          <w:rFonts w:ascii="Times New Roman" w:hAnsi="Times New Roman" w:cs="Times New Roman"/>
          <w:sz w:val="24"/>
          <w:szCs w:val="24"/>
        </w:rPr>
        <w:t xml:space="preserve">isikustatult. </w:t>
      </w:r>
      <w:r w:rsidR="003A6C45">
        <w:rPr>
          <w:rFonts w:ascii="Times New Roman" w:hAnsi="Times New Roman" w:cs="Times New Roman"/>
          <w:sz w:val="24"/>
          <w:szCs w:val="24"/>
        </w:rPr>
        <w:t xml:space="preserve">Erinevalt </w:t>
      </w:r>
      <w:r w:rsidR="00527F1B">
        <w:rPr>
          <w:rFonts w:ascii="Times New Roman" w:hAnsi="Times New Roman" w:cs="Times New Roman"/>
          <w:sz w:val="24"/>
          <w:szCs w:val="24"/>
        </w:rPr>
        <w:t>muust</w:t>
      </w:r>
      <w:r w:rsidR="003A6C45">
        <w:rPr>
          <w:rFonts w:ascii="Times New Roman" w:hAnsi="Times New Roman" w:cs="Times New Roman"/>
          <w:sz w:val="24"/>
          <w:szCs w:val="24"/>
        </w:rPr>
        <w:t xml:space="preserve"> aktiivse</w:t>
      </w:r>
      <w:r w:rsidR="001F6A98">
        <w:rPr>
          <w:rFonts w:ascii="Times New Roman" w:hAnsi="Times New Roman" w:cs="Times New Roman"/>
          <w:sz w:val="24"/>
          <w:szCs w:val="24"/>
        </w:rPr>
        <w:t>st</w:t>
      </w:r>
      <w:r w:rsidR="003A6C45">
        <w:rPr>
          <w:rFonts w:ascii="Times New Roman" w:hAnsi="Times New Roman" w:cs="Times New Roman"/>
          <w:sz w:val="24"/>
          <w:szCs w:val="24"/>
        </w:rPr>
        <w:t xml:space="preserve"> t</w:t>
      </w:r>
      <w:r w:rsidR="001F6A98">
        <w:rPr>
          <w:rFonts w:ascii="Times New Roman" w:hAnsi="Times New Roman" w:cs="Times New Roman"/>
          <w:sz w:val="24"/>
          <w:szCs w:val="24"/>
        </w:rPr>
        <w:t>ulu</w:t>
      </w:r>
      <w:r w:rsidR="003A6C45">
        <w:rPr>
          <w:rFonts w:ascii="Times New Roman" w:hAnsi="Times New Roman" w:cs="Times New Roman"/>
          <w:sz w:val="24"/>
          <w:szCs w:val="24"/>
        </w:rPr>
        <w:t>st ettevõtluskonto kasutajale makstud tasul</w:t>
      </w:r>
      <w:r w:rsidR="00E7502B">
        <w:rPr>
          <w:rFonts w:ascii="Times New Roman" w:hAnsi="Times New Roman" w:cs="Times New Roman"/>
          <w:sz w:val="24"/>
          <w:szCs w:val="24"/>
        </w:rPr>
        <w:t>t</w:t>
      </w:r>
      <w:r w:rsidR="003A6C45">
        <w:rPr>
          <w:rFonts w:ascii="Times New Roman" w:hAnsi="Times New Roman" w:cs="Times New Roman"/>
          <w:sz w:val="24"/>
          <w:szCs w:val="24"/>
        </w:rPr>
        <w:t xml:space="preserve"> töötuskindlustusmakset ega kogumispensioni makset kinni ei peeta. S</w:t>
      </w:r>
      <w:r w:rsidR="00AF0EA9">
        <w:rPr>
          <w:rFonts w:ascii="Times New Roman" w:hAnsi="Times New Roman" w:cs="Times New Roman"/>
          <w:sz w:val="24"/>
          <w:szCs w:val="24"/>
        </w:rPr>
        <w:t>amas</w:t>
      </w:r>
      <w:r w:rsidR="002D726A">
        <w:rPr>
          <w:rFonts w:ascii="Times New Roman" w:hAnsi="Times New Roman" w:cs="Times New Roman"/>
          <w:sz w:val="24"/>
          <w:szCs w:val="24"/>
        </w:rPr>
        <w:t xml:space="preserve"> </w:t>
      </w:r>
      <w:r w:rsidR="00B712AD">
        <w:rPr>
          <w:rFonts w:ascii="Times New Roman" w:hAnsi="Times New Roman" w:cs="Times New Roman"/>
          <w:sz w:val="24"/>
          <w:szCs w:val="24"/>
        </w:rPr>
        <w:t xml:space="preserve">võetakse </w:t>
      </w:r>
      <w:r w:rsidR="003A6C45">
        <w:rPr>
          <w:rFonts w:ascii="Times New Roman" w:hAnsi="Times New Roman" w:cs="Times New Roman"/>
          <w:sz w:val="24"/>
          <w:szCs w:val="24"/>
        </w:rPr>
        <w:t xml:space="preserve">makstud sotsiaalmaks tavapärasel viisil arvesse tagatiste määramisel. Selle tulemusel võib ettevõtluskonto kasutaja saada ravikindlustuskaitse ning suurenevad </w:t>
      </w:r>
      <w:r w:rsidR="00491978">
        <w:rPr>
          <w:rFonts w:ascii="Times New Roman" w:hAnsi="Times New Roman" w:cs="Times New Roman"/>
          <w:sz w:val="24"/>
          <w:szCs w:val="24"/>
        </w:rPr>
        <w:t>tema</w:t>
      </w:r>
      <w:r w:rsidR="003A6C45">
        <w:rPr>
          <w:rFonts w:ascii="Times New Roman" w:hAnsi="Times New Roman" w:cs="Times New Roman"/>
          <w:sz w:val="24"/>
          <w:szCs w:val="24"/>
        </w:rPr>
        <w:t xml:space="preserve"> ajutise töövõimetuse hüvitis, tulevane pension </w:t>
      </w:r>
      <w:r w:rsidR="00491978">
        <w:rPr>
          <w:rFonts w:ascii="Times New Roman" w:hAnsi="Times New Roman" w:cs="Times New Roman"/>
          <w:sz w:val="24"/>
          <w:szCs w:val="24"/>
        </w:rPr>
        <w:t>j</w:t>
      </w:r>
      <w:r w:rsidR="003A6C45">
        <w:rPr>
          <w:rFonts w:ascii="Times New Roman" w:hAnsi="Times New Roman" w:cs="Times New Roman"/>
          <w:sz w:val="24"/>
          <w:szCs w:val="24"/>
        </w:rPr>
        <w:t xml:space="preserve">a vanemahüvitis. Kehtivate reeglite kohaselt peab </w:t>
      </w:r>
      <w:r w:rsidR="00BF681E">
        <w:rPr>
          <w:rFonts w:ascii="Times New Roman" w:hAnsi="Times New Roman" w:cs="Times New Roman"/>
          <w:sz w:val="24"/>
          <w:szCs w:val="24"/>
        </w:rPr>
        <w:t xml:space="preserve">2025. aastal ravikindlustuskaitse saamiseks olema </w:t>
      </w:r>
      <w:r w:rsidR="003A6C45">
        <w:rPr>
          <w:rFonts w:ascii="Times New Roman" w:hAnsi="Times New Roman" w:cs="Times New Roman"/>
          <w:sz w:val="24"/>
          <w:szCs w:val="24"/>
        </w:rPr>
        <w:t xml:space="preserve">ettevõtluskonto kasutaja tulu </w:t>
      </w:r>
      <w:r w:rsidR="008828C9">
        <w:rPr>
          <w:rFonts w:ascii="Times New Roman" w:hAnsi="Times New Roman" w:cs="Times New Roman"/>
          <w:sz w:val="24"/>
          <w:szCs w:val="24"/>
        </w:rPr>
        <w:t xml:space="preserve">vähemalt </w:t>
      </w:r>
      <w:r w:rsidR="00EB3361">
        <w:rPr>
          <w:rFonts w:ascii="Times New Roman" w:hAnsi="Times New Roman" w:cs="Times New Roman"/>
          <w:sz w:val="24"/>
          <w:szCs w:val="24"/>
        </w:rPr>
        <w:t>2 2</w:t>
      </w:r>
      <w:r w:rsidR="002D28FF">
        <w:rPr>
          <w:rFonts w:ascii="Times New Roman" w:hAnsi="Times New Roman" w:cs="Times New Roman"/>
          <w:sz w:val="24"/>
          <w:szCs w:val="24"/>
        </w:rPr>
        <w:t>55</w:t>
      </w:r>
      <w:r w:rsidR="00EB3361">
        <w:rPr>
          <w:rFonts w:ascii="Times New Roman" w:hAnsi="Times New Roman" w:cs="Times New Roman"/>
          <w:sz w:val="24"/>
          <w:szCs w:val="24"/>
        </w:rPr>
        <w:t xml:space="preserve"> </w:t>
      </w:r>
      <w:r w:rsidR="003A6C45">
        <w:rPr>
          <w:rFonts w:ascii="Times New Roman" w:hAnsi="Times New Roman" w:cs="Times New Roman"/>
          <w:sz w:val="24"/>
          <w:szCs w:val="24"/>
        </w:rPr>
        <w:t>eurot</w:t>
      </w:r>
      <w:r w:rsidR="008828C9">
        <w:rPr>
          <w:rFonts w:ascii="Times New Roman" w:hAnsi="Times New Roman" w:cs="Times New Roman"/>
          <w:sz w:val="24"/>
          <w:szCs w:val="24"/>
        </w:rPr>
        <w:t xml:space="preserve"> kuus</w:t>
      </w:r>
      <w:r w:rsidR="00BF681E">
        <w:rPr>
          <w:rFonts w:ascii="Times New Roman" w:hAnsi="Times New Roman" w:cs="Times New Roman"/>
          <w:sz w:val="24"/>
          <w:szCs w:val="24"/>
        </w:rPr>
        <w:t>. Muudatuse järgselt üksnes äriühingule</w:t>
      </w:r>
      <w:r w:rsidR="003A6C45">
        <w:rPr>
          <w:rFonts w:ascii="Times New Roman" w:hAnsi="Times New Roman" w:cs="Times New Roman"/>
          <w:sz w:val="24"/>
          <w:szCs w:val="24"/>
        </w:rPr>
        <w:t xml:space="preserve"> </w:t>
      </w:r>
      <w:r w:rsidR="00BF681E">
        <w:rPr>
          <w:rFonts w:ascii="Times New Roman" w:hAnsi="Times New Roman" w:cs="Times New Roman"/>
          <w:sz w:val="24"/>
          <w:szCs w:val="24"/>
        </w:rPr>
        <w:t>ettevõtlus</w:t>
      </w:r>
      <w:r w:rsidR="0094678E">
        <w:rPr>
          <w:rFonts w:ascii="Times New Roman" w:hAnsi="Times New Roman" w:cs="Times New Roman"/>
          <w:sz w:val="24"/>
          <w:szCs w:val="24"/>
        </w:rPr>
        <w:t xml:space="preserve">konto </w:t>
      </w:r>
      <w:r w:rsidR="00BF681E">
        <w:rPr>
          <w:rFonts w:ascii="Times New Roman" w:hAnsi="Times New Roman" w:cs="Times New Roman"/>
          <w:sz w:val="24"/>
          <w:szCs w:val="24"/>
        </w:rPr>
        <w:t xml:space="preserve">kaudu </w:t>
      </w:r>
      <w:r w:rsidR="003A6C45">
        <w:rPr>
          <w:rFonts w:ascii="Times New Roman" w:hAnsi="Times New Roman" w:cs="Times New Roman"/>
          <w:sz w:val="24"/>
          <w:szCs w:val="24"/>
        </w:rPr>
        <w:t xml:space="preserve">teenust </w:t>
      </w:r>
      <w:r w:rsidR="00BF681E">
        <w:rPr>
          <w:rFonts w:ascii="Times New Roman" w:hAnsi="Times New Roman" w:cs="Times New Roman"/>
          <w:sz w:val="24"/>
          <w:szCs w:val="24"/>
        </w:rPr>
        <w:t>osutades</w:t>
      </w:r>
      <w:r w:rsidR="003A6C45">
        <w:rPr>
          <w:rFonts w:ascii="Times New Roman" w:hAnsi="Times New Roman" w:cs="Times New Roman"/>
          <w:sz w:val="24"/>
          <w:szCs w:val="24"/>
        </w:rPr>
        <w:t xml:space="preserve"> langeks </w:t>
      </w:r>
      <w:r w:rsidR="00886587">
        <w:rPr>
          <w:rFonts w:ascii="Times New Roman" w:hAnsi="Times New Roman" w:cs="Times New Roman"/>
          <w:sz w:val="24"/>
          <w:szCs w:val="24"/>
        </w:rPr>
        <w:t xml:space="preserve">ravikindlustuskaitse saamiseks nõutav tulu piir </w:t>
      </w:r>
      <w:r w:rsidR="00EB3361">
        <w:rPr>
          <w:rFonts w:ascii="Times New Roman" w:hAnsi="Times New Roman" w:cs="Times New Roman"/>
          <w:sz w:val="24"/>
          <w:szCs w:val="24"/>
        </w:rPr>
        <w:t>95</w:t>
      </w:r>
      <w:r w:rsidR="00AF0EA9">
        <w:rPr>
          <w:rFonts w:ascii="Times New Roman" w:hAnsi="Times New Roman" w:cs="Times New Roman"/>
          <w:sz w:val="24"/>
          <w:szCs w:val="24"/>
        </w:rPr>
        <w:t>0</w:t>
      </w:r>
      <w:r w:rsidR="00EB3361">
        <w:rPr>
          <w:rFonts w:ascii="Times New Roman" w:hAnsi="Times New Roman" w:cs="Times New Roman"/>
          <w:sz w:val="24"/>
          <w:szCs w:val="24"/>
        </w:rPr>
        <w:t xml:space="preserve"> </w:t>
      </w:r>
      <w:r w:rsidR="00886587">
        <w:rPr>
          <w:rFonts w:ascii="Times New Roman" w:hAnsi="Times New Roman" w:cs="Times New Roman"/>
          <w:sz w:val="24"/>
          <w:szCs w:val="24"/>
        </w:rPr>
        <w:t>eurole</w:t>
      </w:r>
      <w:r w:rsidR="008828C9">
        <w:rPr>
          <w:rFonts w:ascii="Times New Roman" w:hAnsi="Times New Roman" w:cs="Times New Roman"/>
          <w:sz w:val="24"/>
          <w:szCs w:val="24"/>
        </w:rPr>
        <w:t xml:space="preserve"> kuus</w:t>
      </w:r>
      <w:r w:rsidR="00886587">
        <w:rPr>
          <w:rFonts w:ascii="Times New Roman" w:hAnsi="Times New Roman" w:cs="Times New Roman"/>
          <w:sz w:val="24"/>
          <w:szCs w:val="24"/>
        </w:rPr>
        <w:t xml:space="preserve">. </w:t>
      </w:r>
    </w:p>
    <w:p w14:paraId="2D26AEF2" w14:textId="77777777" w:rsidR="00716A62" w:rsidRDefault="00716A62" w:rsidP="00EC6F40">
      <w:pPr>
        <w:spacing w:after="0" w:line="240" w:lineRule="auto"/>
        <w:jc w:val="both"/>
        <w:rPr>
          <w:rFonts w:ascii="Times New Roman" w:hAnsi="Times New Roman" w:cs="Times New Roman"/>
          <w:sz w:val="24"/>
          <w:szCs w:val="24"/>
        </w:rPr>
      </w:pPr>
    </w:p>
    <w:p w14:paraId="4BB83584" w14:textId="30FDB37D" w:rsidR="00EB3361" w:rsidRDefault="00AA4C72" w:rsidP="00716A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Seega </w:t>
      </w:r>
      <w:r w:rsidR="009835D3">
        <w:rPr>
          <w:rFonts w:ascii="Times New Roman" w:hAnsi="Times New Roman" w:cs="Times New Roman"/>
          <w:sz w:val="24"/>
          <w:szCs w:val="24"/>
        </w:rPr>
        <w:t xml:space="preserve">kätkeb </w:t>
      </w:r>
      <w:r>
        <w:rPr>
          <w:rFonts w:ascii="Times New Roman" w:hAnsi="Times New Roman" w:cs="Times New Roman"/>
          <w:sz w:val="24"/>
          <w:szCs w:val="24"/>
        </w:rPr>
        <w:t>e</w:t>
      </w:r>
      <w:r w:rsidR="00716A62">
        <w:rPr>
          <w:rFonts w:ascii="Times New Roman" w:hAnsi="Times New Roman" w:cs="Times New Roman"/>
          <w:sz w:val="24"/>
          <w:szCs w:val="24"/>
        </w:rPr>
        <w:t>elkirjeldatud viisil ühe maksu teisega asendamine endas mitut eelist. Esiteks suurenevad ettevõtluskonto kasutaja sotsiaalsed tagatised.</w:t>
      </w:r>
      <w:r w:rsidR="00B712AD">
        <w:rPr>
          <w:rFonts w:ascii="Times New Roman" w:hAnsi="Times New Roman" w:cs="Times New Roman"/>
          <w:sz w:val="24"/>
          <w:szCs w:val="24"/>
        </w:rPr>
        <w:t xml:space="preserve"> Tagatiste puudumine ja lünklik</w:t>
      </w:r>
      <w:r w:rsidR="009835D3">
        <w:rPr>
          <w:rFonts w:ascii="Times New Roman" w:hAnsi="Times New Roman" w:cs="Times New Roman"/>
          <w:sz w:val="24"/>
          <w:szCs w:val="24"/>
        </w:rPr>
        <w:t>k</w:t>
      </w:r>
      <w:r w:rsidR="00B712AD">
        <w:rPr>
          <w:rFonts w:ascii="Times New Roman" w:hAnsi="Times New Roman" w:cs="Times New Roman"/>
          <w:sz w:val="24"/>
          <w:szCs w:val="24"/>
        </w:rPr>
        <w:t>us on</w:t>
      </w:r>
      <w:r w:rsidR="009835D3">
        <w:rPr>
          <w:rFonts w:ascii="Times New Roman" w:hAnsi="Times New Roman" w:cs="Times New Roman"/>
          <w:sz w:val="24"/>
          <w:szCs w:val="24"/>
        </w:rPr>
        <w:t xml:space="preserve"> täna</w:t>
      </w:r>
      <w:r w:rsidR="00B712AD">
        <w:rPr>
          <w:rFonts w:ascii="Times New Roman" w:hAnsi="Times New Roman" w:cs="Times New Roman"/>
          <w:sz w:val="24"/>
          <w:szCs w:val="24"/>
        </w:rPr>
        <w:t xml:space="preserve"> ettevõtluskonto </w:t>
      </w:r>
      <w:r w:rsidR="008828C9">
        <w:rPr>
          <w:rFonts w:ascii="Times New Roman" w:hAnsi="Times New Roman" w:cs="Times New Roman"/>
          <w:sz w:val="24"/>
          <w:szCs w:val="24"/>
        </w:rPr>
        <w:t xml:space="preserve">kasutaja </w:t>
      </w:r>
      <w:r w:rsidR="00AF0EA9">
        <w:rPr>
          <w:rFonts w:ascii="Times New Roman" w:hAnsi="Times New Roman" w:cs="Times New Roman"/>
          <w:sz w:val="24"/>
          <w:szCs w:val="24"/>
        </w:rPr>
        <w:t xml:space="preserve">üks </w:t>
      </w:r>
      <w:r w:rsidR="009835D3">
        <w:rPr>
          <w:rFonts w:ascii="Times New Roman" w:hAnsi="Times New Roman" w:cs="Times New Roman"/>
          <w:sz w:val="24"/>
          <w:szCs w:val="24"/>
        </w:rPr>
        <w:t xml:space="preserve">peamistest </w:t>
      </w:r>
      <w:r w:rsidR="00B712AD">
        <w:rPr>
          <w:rFonts w:ascii="Times New Roman" w:hAnsi="Times New Roman" w:cs="Times New Roman"/>
          <w:sz w:val="24"/>
          <w:szCs w:val="24"/>
        </w:rPr>
        <w:t>probleem</w:t>
      </w:r>
      <w:r w:rsidR="00AF0EA9">
        <w:rPr>
          <w:rFonts w:ascii="Times New Roman" w:hAnsi="Times New Roman" w:cs="Times New Roman"/>
          <w:sz w:val="24"/>
          <w:szCs w:val="24"/>
        </w:rPr>
        <w:t>idest</w:t>
      </w:r>
      <w:r w:rsidR="00B712AD">
        <w:rPr>
          <w:rFonts w:ascii="Times New Roman" w:hAnsi="Times New Roman" w:cs="Times New Roman"/>
          <w:sz w:val="24"/>
          <w:szCs w:val="24"/>
        </w:rPr>
        <w:t>.</w:t>
      </w:r>
      <w:r w:rsidR="00716A62">
        <w:rPr>
          <w:rFonts w:ascii="Times New Roman" w:hAnsi="Times New Roman" w:cs="Times New Roman"/>
          <w:sz w:val="24"/>
          <w:szCs w:val="24"/>
        </w:rPr>
        <w:t xml:space="preserve"> Samas väheneb teataval määral </w:t>
      </w:r>
      <w:r w:rsidR="005B6461">
        <w:rPr>
          <w:rFonts w:ascii="Times New Roman" w:hAnsi="Times New Roman" w:cs="Times New Roman"/>
          <w:sz w:val="24"/>
          <w:szCs w:val="24"/>
        </w:rPr>
        <w:t>juriidilise isiku</w:t>
      </w:r>
      <w:r w:rsidR="00EC3074">
        <w:rPr>
          <w:rStyle w:val="Allmrkuseviide"/>
          <w:rFonts w:ascii="Times New Roman" w:hAnsi="Times New Roman" w:cs="Times New Roman"/>
          <w:sz w:val="24"/>
          <w:szCs w:val="24"/>
        </w:rPr>
        <w:footnoteReference w:id="7"/>
      </w:r>
      <w:r w:rsidR="00716A62">
        <w:rPr>
          <w:rFonts w:ascii="Times New Roman" w:hAnsi="Times New Roman" w:cs="Times New Roman"/>
          <w:sz w:val="24"/>
          <w:szCs w:val="24"/>
        </w:rPr>
        <w:t xml:space="preserve"> </w:t>
      </w:r>
      <w:r w:rsidR="0093498A">
        <w:rPr>
          <w:rFonts w:ascii="Times New Roman" w:hAnsi="Times New Roman" w:cs="Times New Roman"/>
          <w:sz w:val="24"/>
          <w:szCs w:val="24"/>
        </w:rPr>
        <w:t>maksukoormus</w:t>
      </w:r>
      <w:r w:rsidR="00716A62">
        <w:rPr>
          <w:rFonts w:ascii="Times New Roman" w:hAnsi="Times New Roman" w:cs="Times New Roman"/>
          <w:sz w:val="24"/>
          <w:szCs w:val="24"/>
        </w:rPr>
        <w:t xml:space="preserve">, mis omakorda suurendab </w:t>
      </w:r>
      <w:r w:rsidR="008828C9">
        <w:rPr>
          <w:rFonts w:ascii="Times New Roman" w:hAnsi="Times New Roman" w:cs="Times New Roman"/>
          <w:sz w:val="24"/>
          <w:szCs w:val="24"/>
        </w:rPr>
        <w:t xml:space="preserve">ettevõtluskonto kasutaja </w:t>
      </w:r>
      <w:r w:rsidR="00716A62">
        <w:rPr>
          <w:rFonts w:ascii="Times New Roman" w:hAnsi="Times New Roman" w:cs="Times New Roman"/>
          <w:sz w:val="24"/>
          <w:szCs w:val="24"/>
        </w:rPr>
        <w:t xml:space="preserve">võimalust osutada teenust ka </w:t>
      </w:r>
      <w:r w:rsidR="005B6461">
        <w:rPr>
          <w:rFonts w:ascii="Times New Roman" w:hAnsi="Times New Roman" w:cs="Times New Roman"/>
          <w:sz w:val="24"/>
          <w:szCs w:val="24"/>
        </w:rPr>
        <w:t>juriidilistele isikutele</w:t>
      </w:r>
      <w:r w:rsidR="00716A62">
        <w:rPr>
          <w:rFonts w:ascii="Times New Roman" w:hAnsi="Times New Roman" w:cs="Times New Roman"/>
          <w:sz w:val="24"/>
          <w:szCs w:val="24"/>
        </w:rPr>
        <w:t>. Lisaks koheldakse sarnases olukorras olevaid erineva</w:t>
      </w:r>
      <w:r w:rsidR="0094678E">
        <w:rPr>
          <w:rFonts w:ascii="Times New Roman" w:hAnsi="Times New Roman" w:cs="Times New Roman"/>
          <w:sz w:val="24"/>
          <w:szCs w:val="24"/>
        </w:rPr>
        <w:t>i</w:t>
      </w:r>
      <w:r w:rsidR="00716A62">
        <w:rPr>
          <w:rFonts w:ascii="Times New Roman" w:hAnsi="Times New Roman" w:cs="Times New Roman"/>
          <w:sz w:val="24"/>
          <w:szCs w:val="24"/>
        </w:rPr>
        <w:t xml:space="preserve">d juriidilisi isikuid sarnaselt. Hetkel laieneb </w:t>
      </w:r>
      <w:r w:rsidR="008828C9">
        <w:rPr>
          <w:rFonts w:ascii="Times New Roman" w:hAnsi="Times New Roman" w:cs="Times New Roman"/>
          <w:sz w:val="24"/>
          <w:szCs w:val="24"/>
        </w:rPr>
        <w:t xml:space="preserve">täiendav </w:t>
      </w:r>
      <w:r w:rsidR="00716A62">
        <w:rPr>
          <w:rFonts w:ascii="Times New Roman" w:hAnsi="Times New Roman" w:cs="Times New Roman"/>
          <w:sz w:val="24"/>
          <w:szCs w:val="24"/>
        </w:rPr>
        <w:t xml:space="preserve">tulumaksukohustus </w:t>
      </w:r>
      <w:r w:rsidR="008828C9">
        <w:rPr>
          <w:rFonts w:ascii="Times New Roman" w:hAnsi="Times New Roman" w:cs="Times New Roman"/>
          <w:sz w:val="24"/>
          <w:szCs w:val="24"/>
        </w:rPr>
        <w:t xml:space="preserve">ettevõtluskonto kasutajale makstud teenustasult </w:t>
      </w:r>
      <w:r w:rsidR="00716A62">
        <w:rPr>
          <w:rFonts w:ascii="Times New Roman" w:hAnsi="Times New Roman" w:cs="Times New Roman"/>
          <w:sz w:val="24"/>
          <w:szCs w:val="24"/>
        </w:rPr>
        <w:t>üksnes FIE-</w:t>
      </w:r>
      <w:proofErr w:type="spellStart"/>
      <w:r w:rsidR="00716A62">
        <w:rPr>
          <w:rFonts w:ascii="Times New Roman" w:hAnsi="Times New Roman" w:cs="Times New Roman"/>
          <w:sz w:val="24"/>
          <w:szCs w:val="24"/>
        </w:rPr>
        <w:t>le</w:t>
      </w:r>
      <w:proofErr w:type="spellEnd"/>
      <w:r w:rsidR="00716A62">
        <w:rPr>
          <w:rFonts w:ascii="Times New Roman" w:hAnsi="Times New Roman" w:cs="Times New Roman"/>
          <w:sz w:val="24"/>
          <w:szCs w:val="24"/>
        </w:rPr>
        <w:t>,</w:t>
      </w:r>
      <w:r w:rsidR="00716A62" w:rsidRPr="00B91F02">
        <w:rPr>
          <w:rFonts w:ascii="Times New Roman" w:hAnsi="Times New Roman" w:cs="Times New Roman"/>
          <w:sz w:val="24"/>
          <w:szCs w:val="24"/>
        </w:rPr>
        <w:t xml:space="preserve"> residendist äriühingule</w:t>
      </w:r>
      <w:r w:rsidR="00716A62">
        <w:rPr>
          <w:rFonts w:ascii="Times New Roman" w:hAnsi="Times New Roman" w:cs="Times New Roman"/>
          <w:sz w:val="24"/>
          <w:szCs w:val="24"/>
        </w:rPr>
        <w:t xml:space="preserve">, </w:t>
      </w:r>
      <w:r w:rsidR="00716A62" w:rsidRPr="00B91F02">
        <w:rPr>
          <w:rFonts w:ascii="Times New Roman" w:hAnsi="Times New Roman" w:cs="Times New Roman"/>
          <w:color w:val="202020"/>
          <w:sz w:val="24"/>
          <w:szCs w:val="24"/>
          <w:shd w:val="clear" w:color="auto" w:fill="FFFFFF"/>
        </w:rPr>
        <w:t>m</w:t>
      </w:r>
      <w:r w:rsidR="00716A62">
        <w:rPr>
          <w:rFonts w:ascii="Times New Roman" w:hAnsi="Times New Roman" w:cs="Times New Roman"/>
          <w:color w:val="202020"/>
          <w:sz w:val="24"/>
          <w:szCs w:val="24"/>
          <w:shd w:val="clear" w:color="auto" w:fill="FFFFFF"/>
        </w:rPr>
        <w:t>ittetulundusühingule, sihtasutusele ja</w:t>
      </w:r>
      <w:r w:rsidR="00716A62" w:rsidRPr="00B91F02">
        <w:rPr>
          <w:rFonts w:ascii="Times New Roman" w:hAnsi="Times New Roman" w:cs="Times New Roman"/>
          <w:color w:val="202020"/>
          <w:sz w:val="24"/>
          <w:szCs w:val="24"/>
          <w:shd w:val="clear" w:color="auto" w:fill="FFFFFF"/>
        </w:rPr>
        <w:t xml:space="preserve"> juriidilisest isikust usuli</w:t>
      </w:r>
      <w:r w:rsidR="00716A62">
        <w:rPr>
          <w:rFonts w:ascii="Times New Roman" w:hAnsi="Times New Roman" w:cs="Times New Roman"/>
          <w:color w:val="202020"/>
          <w:sz w:val="24"/>
          <w:szCs w:val="24"/>
          <w:shd w:val="clear" w:color="auto" w:fill="FFFFFF"/>
        </w:rPr>
        <w:t>sele</w:t>
      </w:r>
      <w:r w:rsidR="00716A62" w:rsidRPr="00B91F02">
        <w:rPr>
          <w:rFonts w:ascii="Times New Roman" w:hAnsi="Times New Roman" w:cs="Times New Roman"/>
          <w:color w:val="202020"/>
          <w:sz w:val="24"/>
          <w:szCs w:val="24"/>
          <w:shd w:val="clear" w:color="auto" w:fill="FFFFFF"/>
        </w:rPr>
        <w:t xml:space="preserve"> ühendus</w:t>
      </w:r>
      <w:r w:rsidR="00716A62">
        <w:rPr>
          <w:rFonts w:ascii="Times New Roman" w:hAnsi="Times New Roman" w:cs="Times New Roman"/>
          <w:color w:val="202020"/>
          <w:sz w:val="24"/>
          <w:szCs w:val="24"/>
          <w:shd w:val="clear" w:color="auto" w:fill="FFFFFF"/>
        </w:rPr>
        <w:t>ele</w:t>
      </w:r>
      <w:r w:rsidR="00716A62" w:rsidRPr="00B91F02">
        <w:rPr>
          <w:rFonts w:ascii="Times New Roman" w:hAnsi="Times New Roman" w:cs="Times New Roman"/>
          <w:color w:val="202020"/>
          <w:sz w:val="24"/>
          <w:szCs w:val="24"/>
          <w:shd w:val="clear" w:color="auto" w:fill="FFFFFF"/>
        </w:rPr>
        <w:t xml:space="preserve"> (</w:t>
      </w:r>
      <w:proofErr w:type="spellStart"/>
      <w:r w:rsidR="00716A62" w:rsidRPr="00B91F02">
        <w:rPr>
          <w:rFonts w:ascii="Times New Roman" w:hAnsi="Times New Roman" w:cs="Times New Roman"/>
          <w:color w:val="202020"/>
          <w:sz w:val="24"/>
          <w:szCs w:val="24"/>
          <w:shd w:val="clear" w:color="auto" w:fill="FFFFFF"/>
        </w:rPr>
        <w:t>TuMS</w:t>
      </w:r>
      <w:proofErr w:type="spellEnd"/>
      <w:r w:rsidR="00716A62" w:rsidRPr="00B91F02">
        <w:rPr>
          <w:rFonts w:ascii="Times New Roman" w:hAnsi="Times New Roman" w:cs="Times New Roman"/>
          <w:color w:val="202020"/>
          <w:sz w:val="24"/>
          <w:szCs w:val="24"/>
          <w:shd w:val="clear" w:color="auto" w:fill="FFFFFF"/>
        </w:rPr>
        <w:t xml:space="preserve"> § 51 lg 3) ning mitteresidendist juriidilise isiku püsiv</w:t>
      </w:r>
      <w:r w:rsidR="00716A62">
        <w:rPr>
          <w:rFonts w:ascii="Times New Roman" w:hAnsi="Times New Roman" w:cs="Times New Roman"/>
          <w:color w:val="202020"/>
          <w:sz w:val="24"/>
          <w:szCs w:val="24"/>
          <w:shd w:val="clear" w:color="auto" w:fill="FFFFFF"/>
        </w:rPr>
        <w:t>ale</w:t>
      </w:r>
      <w:r w:rsidR="00716A62" w:rsidRPr="00B91F02">
        <w:rPr>
          <w:rFonts w:ascii="Times New Roman" w:hAnsi="Times New Roman" w:cs="Times New Roman"/>
          <w:color w:val="202020"/>
          <w:sz w:val="24"/>
          <w:szCs w:val="24"/>
          <w:shd w:val="clear" w:color="auto" w:fill="FFFFFF"/>
        </w:rPr>
        <w:t xml:space="preserve"> tegevuskoh</w:t>
      </w:r>
      <w:r w:rsidR="00716A62">
        <w:rPr>
          <w:rFonts w:ascii="Times New Roman" w:hAnsi="Times New Roman" w:cs="Times New Roman"/>
          <w:color w:val="202020"/>
          <w:sz w:val="24"/>
          <w:szCs w:val="24"/>
          <w:shd w:val="clear" w:color="auto" w:fill="FFFFFF"/>
        </w:rPr>
        <w:t>ale</w:t>
      </w:r>
      <w:r w:rsidR="00716A62" w:rsidRPr="00B91F02">
        <w:rPr>
          <w:rFonts w:ascii="Times New Roman" w:hAnsi="Times New Roman" w:cs="Times New Roman"/>
          <w:color w:val="202020"/>
          <w:sz w:val="24"/>
          <w:szCs w:val="24"/>
          <w:shd w:val="clear" w:color="auto" w:fill="FFFFFF"/>
        </w:rPr>
        <w:t xml:space="preserve"> (</w:t>
      </w:r>
      <w:proofErr w:type="spellStart"/>
      <w:r w:rsidR="00716A62" w:rsidRPr="00B91F02">
        <w:rPr>
          <w:rFonts w:ascii="Times New Roman" w:hAnsi="Times New Roman" w:cs="Times New Roman"/>
          <w:color w:val="202020"/>
          <w:sz w:val="24"/>
          <w:szCs w:val="24"/>
          <w:shd w:val="clear" w:color="auto" w:fill="FFFFFF"/>
        </w:rPr>
        <w:t>TuMS</w:t>
      </w:r>
      <w:proofErr w:type="spellEnd"/>
      <w:r w:rsidR="00716A62" w:rsidRPr="00B91F02">
        <w:rPr>
          <w:rFonts w:ascii="Times New Roman" w:hAnsi="Times New Roman" w:cs="Times New Roman"/>
          <w:color w:val="202020"/>
          <w:sz w:val="24"/>
          <w:szCs w:val="24"/>
          <w:shd w:val="clear" w:color="auto" w:fill="FFFFFF"/>
        </w:rPr>
        <w:t xml:space="preserve"> § 53 lg 5).</w:t>
      </w:r>
      <w:r w:rsidR="00716A62">
        <w:rPr>
          <w:rFonts w:ascii="Times New Roman" w:hAnsi="Times New Roman" w:cs="Times New Roman"/>
          <w:color w:val="202020"/>
          <w:sz w:val="24"/>
          <w:szCs w:val="24"/>
          <w:shd w:val="clear" w:color="auto" w:fill="FFFFFF"/>
        </w:rPr>
        <w:t xml:space="preserve"> </w:t>
      </w:r>
      <w:r w:rsidR="00716A62" w:rsidRPr="006667D5">
        <w:rPr>
          <w:rFonts w:ascii="Times New Roman" w:hAnsi="Times New Roman" w:cs="Times New Roman"/>
          <w:sz w:val="24"/>
          <w:szCs w:val="24"/>
          <w:shd w:val="clear" w:color="auto" w:fill="FFFFFF"/>
        </w:rPr>
        <w:t xml:space="preserve">Samas ei teki täiendavat tulumaksukohustust, kui teenuse saaja on avalik-õiguslik juriidiline isik, riigi või kohaliku omavalitsuse üksuse asutus või mitteresidendist juriidiline isik, kellel ei ole Eestis püsivat tegevuskohta, kuna nimetatud isikutele ei laiene kohustus tasuda tulumaksu </w:t>
      </w:r>
      <w:proofErr w:type="spellStart"/>
      <w:r w:rsidR="00716A62" w:rsidRPr="006667D5">
        <w:rPr>
          <w:rFonts w:ascii="Times New Roman" w:hAnsi="Times New Roman" w:cs="Times New Roman"/>
          <w:sz w:val="24"/>
          <w:szCs w:val="24"/>
          <w:shd w:val="clear" w:color="auto" w:fill="FFFFFF"/>
        </w:rPr>
        <w:t>TuMS</w:t>
      </w:r>
      <w:proofErr w:type="spellEnd"/>
      <w:r w:rsidR="00716A62" w:rsidRPr="006667D5">
        <w:rPr>
          <w:rFonts w:ascii="Times New Roman" w:hAnsi="Times New Roman" w:cs="Times New Roman"/>
          <w:sz w:val="24"/>
          <w:szCs w:val="24"/>
          <w:shd w:val="clear" w:color="auto" w:fill="FFFFFF"/>
        </w:rPr>
        <w:t xml:space="preserve"> § 51 alusel.</w:t>
      </w:r>
      <w:r w:rsidR="00716A62">
        <w:rPr>
          <w:rFonts w:ascii="Times New Roman" w:hAnsi="Times New Roman" w:cs="Times New Roman"/>
          <w:sz w:val="24"/>
          <w:szCs w:val="24"/>
          <w:shd w:val="clear" w:color="auto" w:fill="FFFFFF"/>
        </w:rPr>
        <w:t xml:space="preserve"> Sotsiaalmaksukohustuse kehtestamisel taoline ebavõrdne kohtlemine kaob. Lisaks eeltoodule on tagatud kõige olulisem ehk </w:t>
      </w:r>
      <w:r w:rsidR="00716A62">
        <w:rPr>
          <w:rFonts w:ascii="Times New Roman" w:hAnsi="Times New Roman" w:cs="Times New Roman"/>
          <w:sz w:val="24"/>
          <w:szCs w:val="24"/>
        </w:rPr>
        <w:t>täiendav sotsiaalmaksukohustus piirab jätkuvalt kuritarvituste võimalusi.</w:t>
      </w:r>
    </w:p>
    <w:p w14:paraId="4A4CC753" w14:textId="77777777" w:rsidR="00EB3361" w:rsidRDefault="00EB3361" w:rsidP="00716A62">
      <w:pPr>
        <w:spacing w:after="0" w:line="240" w:lineRule="auto"/>
        <w:jc w:val="both"/>
        <w:rPr>
          <w:rFonts w:ascii="Times New Roman" w:hAnsi="Times New Roman" w:cs="Times New Roman"/>
          <w:sz w:val="24"/>
          <w:szCs w:val="24"/>
        </w:rPr>
      </w:pPr>
    </w:p>
    <w:p w14:paraId="5A2A9556" w14:textId="1EF9BE43" w:rsidR="00716A62" w:rsidRPr="00EB3361" w:rsidRDefault="00EB3361" w:rsidP="000C37EC">
      <w:pPr>
        <w:spacing w:after="0" w:line="240" w:lineRule="auto"/>
        <w:jc w:val="both"/>
        <w:rPr>
          <w:rFonts w:ascii="Times New Roman" w:hAnsi="Times New Roman" w:cs="Times New Roman"/>
          <w:sz w:val="24"/>
          <w:szCs w:val="24"/>
        </w:rPr>
      </w:pPr>
      <w:bookmarkStart w:id="13" w:name="_Hlk150870834"/>
      <w:r w:rsidRPr="00D442ED">
        <w:rPr>
          <w:rFonts w:ascii="Times New Roman" w:hAnsi="Times New Roman" w:cs="Times New Roman"/>
          <w:sz w:val="24"/>
          <w:szCs w:val="24"/>
          <w:u w:val="single"/>
        </w:rPr>
        <w:t xml:space="preserve">Eelnõu § 4 punktiga </w:t>
      </w:r>
      <w:r>
        <w:rPr>
          <w:rFonts w:ascii="Times New Roman" w:hAnsi="Times New Roman" w:cs="Times New Roman"/>
          <w:sz w:val="24"/>
          <w:szCs w:val="24"/>
          <w:u w:val="single"/>
        </w:rPr>
        <w:t>2</w:t>
      </w:r>
      <w:r w:rsidRPr="00D442ED">
        <w:rPr>
          <w:rFonts w:ascii="Times New Roman" w:hAnsi="Times New Roman" w:cs="Times New Roman"/>
          <w:sz w:val="24"/>
          <w:szCs w:val="24"/>
        </w:rPr>
        <w:t xml:space="preserve"> </w:t>
      </w:r>
      <w:bookmarkEnd w:id="13"/>
      <w:r>
        <w:rPr>
          <w:rFonts w:ascii="Times New Roman" w:hAnsi="Times New Roman" w:cs="Times New Roman"/>
          <w:sz w:val="24"/>
          <w:szCs w:val="24"/>
        </w:rPr>
        <w:t>muudetakse</w:t>
      </w:r>
      <w:r w:rsidRPr="00D442ED">
        <w:rPr>
          <w:rFonts w:ascii="Times New Roman" w:hAnsi="Times New Roman" w:cs="Times New Roman"/>
          <w:sz w:val="24"/>
          <w:szCs w:val="24"/>
        </w:rPr>
        <w:t xml:space="preserve"> SMS § </w:t>
      </w:r>
      <w:r w:rsidRPr="003E152E">
        <w:rPr>
          <w:rFonts w:ascii="Times New Roman" w:hAnsi="Times New Roman" w:cs="Times New Roman"/>
          <w:color w:val="202020"/>
          <w:sz w:val="24"/>
          <w:szCs w:val="24"/>
          <w:shd w:val="clear" w:color="auto" w:fill="FFFFFF"/>
        </w:rPr>
        <w:t>9 lõike 1 punkti 1</w:t>
      </w:r>
      <w:r>
        <w:rPr>
          <w:rFonts w:ascii="Times New Roman" w:hAnsi="Times New Roman" w:cs="Times New Roman"/>
          <w:color w:val="202020"/>
          <w:sz w:val="24"/>
          <w:szCs w:val="24"/>
          <w:shd w:val="clear" w:color="auto" w:fill="FFFFFF"/>
        </w:rPr>
        <w:t xml:space="preserve">. </w:t>
      </w:r>
      <w:r w:rsidR="00206A91">
        <w:rPr>
          <w:rFonts w:ascii="Times New Roman" w:hAnsi="Times New Roman" w:cs="Times New Roman"/>
          <w:color w:val="202020"/>
          <w:sz w:val="24"/>
          <w:szCs w:val="24"/>
          <w:shd w:val="clear" w:color="auto" w:fill="FFFFFF"/>
        </w:rPr>
        <w:t>Paragrahvi</w:t>
      </w:r>
      <w:r w:rsidR="000C37EC">
        <w:rPr>
          <w:rFonts w:ascii="Times New Roman" w:hAnsi="Times New Roman" w:cs="Times New Roman"/>
          <w:color w:val="202020"/>
          <w:sz w:val="24"/>
          <w:szCs w:val="24"/>
          <w:shd w:val="clear" w:color="auto" w:fill="FFFFFF"/>
        </w:rPr>
        <w:t>s</w:t>
      </w:r>
      <w:r w:rsidR="00206A91">
        <w:rPr>
          <w:rFonts w:ascii="Times New Roman" w:hAnsi="Times New Roman" w:cs="Times New Roman"/>
          <w:color w:val="202020"/>
          <w:sz w:val="24"/>
          <w:szCs w:val="24"/>
          <w:shd w:val="clear" w:color="auto" w:fill="FFFFFF"/>
        </w:rPr>
        <w:t xml:space="preserve"> 9 sätestatakse sotsiaalmaksu maksmise</w:t>
      </w:r>
      <w:r w:rsidR="000C37EC">
        <w:rPr>
          <w:rFonts w:ascii="Times New Roman" w:hAnsi="Times New Roman" w:cs="Times New Roman"/>
          <w:color w:val="202020"/>
          <w:sz w:val="24"/>
          <w:szCs w:val="24"/>
          <w:shd w:val="clear" w:color="auto" w:fill="FFFFFF"/>
        </w:rPr>
        <w:t xml:space="preserve"> kord</w:t>
      </w:r>
      <w:r w:rsidR="00206A91">
        <w:rPr>
          <w:rFonts w:ascii="Times New Roman" w:hAnsi="Times New Roman" w:cs="Times New Roman"/>
          <w:color w:val="202020"/>
          <w:sz w:val="24"/>
          <w:szCs w:val="24"/>
          <w:shd w:val="clear" w:color="auto" w:fill="FFFFFF"/>
        </w:rPr>
        <w:t xml:space="preserve">. </w:t>
      </w:r>
      <w:r w:rsidR="000C37EC">
        <w:rPr>
          <w:rFonts w:ascii="Times New Roman" w:hAnsi="Times New Roman" w:cs="Times New Roman"/>
          <w:color w:val="202020"/>
          <w:sz w:val="24"/>
          <w:szCs w:val="24"/>
          <w:shd w:val="clear" w:color="auto" w:fill="FFFFFF"/>
        </w:rPr>
        <w:t xml:space="preserve">Nimetatud sättes muudetakse viidet maksuobjektile ja loetellu lisatakse </w:t>
      </w:r>
      <w:r w:rsidR="005B6461">
        <w:rPr>
          <w:rFonts w:ascii="Times New Roman" w:hAnsi="Times New Roman" w:cs="Times New Roman"/>
          <w:color w:val="202020"/>
          <w:sz w:val="24"/>
          <w:szCs w:val="24"/>
          <w:shd w:val="clear" w:color="auto" w:fill="FFFFFF"/>
        </w:rPr>
        <w:t xml:space="preserve">uus </w:t>
      </w:r>
      <w:r w:rsidR="000C37EC">
        <w:rPr>
          <w:rFonts w:ascii="Times New Roman" w:hAnsi="Times New Roman" w:cs="Times New Roman"/>
          <w:color w:val="202020"/>
          <w:sz w:val="24"/>
          <w:szCs w:val="24"/>
          <w:shd w:val="clear" w:color="auto" w:fill="FFFFFF"/>
        </w:rPr>
        <w:t xml:space="preserve">punkt, mille alusel </w:t>
      </w:r>
      <w:r w:rsidR="008828C9">
        <w:rPr>
          <w:rFonts w:ascii="Times New Roman" w:hAnsi="Times New Roman" w:cs="Times New Roman"/>
          <w:color w:val="202020"/>
          <w:sz w:val="24"/>
          <w:szCs w:val="24"/>
          <w:shd w:val="clear" w:color="auto" w:fill="FFFFFF"/>
        </w:rPr>
        <w:t xml:space="preserve">juriidiline isik </w:t>
      </w:r>
      <w:r w:rsidR="000C37EC">
        <w:rPr>
          <w:rFonts w:ascii="Times New Roman" w:hAnsi="Times New Roman" w:cs="Times New Roman"/>
          <w:color w:val="202020"/>
          <w:sz w:val="24"/>
          <w:szCs w:val="24"/>
          <w:shd w:val="clear" w:color="auto" w:fill="FFFFFF"/>
        </w:rPr>
        <w:t>maksab sotsiaalmaksu ettevõtluskonto kasutajal</w:t>
      </w:r>
      <w:r w:rsidR="008332D0">
        <w:rPr>
          <w:rFonts w:ascii="Times New Roman" w:hAnsi="Times New Roman" w:cs="Times New Roman"/>
          <w:color w:val="202020"/>
          <w:sz w:val="24"/>
          <w:szCs w:val="24"/>
          <w:shd w:val="clear" w:color="auto" w:fill="FFFFFF"/>
        </w:rPr>
        <w:t>e</w:t>
      </w:r>
      <w:r w:rsidR="000C37EC">
        <w:rPr>
          <w:rFonts w:ascii="Times New Roman" w:hAnsi="Times New Roman" w:cs="Times New Roman"/>
          <w:color w:val="202020"/>
          <w:sz w:val="24"/>
          <w:szCs w:val="24"/>
          <w:shd w:val="clear" w:color="auto" w:fill="FFFFFF"/>
        </w:rPr>
        <w:t xml:space="preserve"> </w:t>
      </w:r>
      <w:r w:rsidR="008332D0">
        <w:rPr>
          <w:rFonts w:ascii="Times New Roman" w:hAnsi="Times New Roman" w:cs="Times New Roman"/>
          <w:color w:val="202020"/>
          <w:sz w:val="24"/>
          <w:szCs w:val="24"/>
          <w:shd w:val="clear" w:color="auto" w:fill="FFFFFF"/>
        </w:rPr>
        <w:t xml:space="preserve">makstud poolelt </w:t>
      </w:r>
      <w:r w:rsidR="000C37EC">
        <w:rPr>
          <w:rFonts w:ascii="Times New Roman" w:hAnsi="Times New Roman" w:cs="Times New Roman"/>
          <w:color w:val="202020"/>
          <w:sz w:val="24"/>
          <w:szCs w:val="24"/>
          <w:shd w:val="clear" w:color="auto" w:fill="FFFFFF"/>
        </w:rPr>
        <w:t>teenus</w:t>
      </w:r>
      <w:r w:rsidR="008332D0">
        <w:rPr>
          <w:rFonts w:ascii="Times New Roman" w:hAnsi="Times New Roman" w:cs="Times New Roman"/>
          <w:color w:val="202020"/>
          <w:sz w:val="24"/>
          <w:szCs w:val="24"/>
          <w:shd w:val="clear" w:color="auto" w:fill="FFFFFF"/>
        </w:rPr>
        <w:t>tasu summalt</w:t>
      </w:r>
      <w:r w:rsidR="000C37EC">
        <w:rPr>
          <w:rFonts w:ascii="Times New Roman" w:hAnsi="Times New Roman" w:cs="Times New Roman"/>
          <w:color w:val="202020"/>
          <w:sz w:val="24"/>
          <w:szCs w:val="24"/>
          <w:shd w:val="clear" w:color="auto" w:fill="FFFFFF"/>
        </w:rPr>
        <w:t xml:space="preserve">. Muudatuse kohaselt deklareeritakse ettevõtluskonto kasutajale makstud teenustasu igakuiselt ja isikustatult. </w:t>
      </w:r>
    </w:p>
    <w:p w14:paraId="1FBC900E" w14:textId="77777777" w:rsidR="006653CA" w:rsidRDefault="006653CA" w:rsidP="00EC6F40">
      <w:pPr>
        <w:spacing w:after="0" w:line="240" w:lineRule="auto"/>
        <w:jc w:val="both"/>
        <w:rPr>
          <w:rFonts w:ascii="Times New Roman" w:hAnsi="Times New Roman" w:cs="Times New Roman"/>
          <w:sz w:val="24"/>
          <w:szCs w:val="24"/>
        </w:rPr>
      </w:pPr>
    </w:p>
    <w:p w14:paraId="30E0C0FA" w14:textId="38B9589E" w:rsidR="00EB3361" w:rsidRPr="00EB3361" w:rsidRDefault="00EB3361" w:rsidP="00EC6F40">
      <w:pPr>
        <w:spacing w:after="0" w:line="240" w:lineRule="auto"/>
        <w:jc w:val="both"/>
        <w:rPr>
          <w:rFonts w:ascii="Times New Roman" w:hAnsi="Times New Roman" w:cs="Times New Roman"/>
          <w:sz w:val="24"/>
          <w:szCs w:val="24"/>
        </w:rPr>
      </w:pPr>
      <w:r w:rsidRPr="00D442ED">
        <w:rPr>
          <w:rFonts w:ascii="Times New Roman" w:hAnsi="Times New Roman" w:cs="Times New Roman"/>
          <w:sz w:val="24"/>
          <w:szCs w:val="24"/>
          <w:u w:val="single"/>
        </w:rPr>
        <w:t xml:space="preserve">Eelnõu § 4 punktiga </w:t>
      </w:r>
      <w:r>
        <w:rPr>
          <w:rFonts w:ascii="Times New Roman" w:hAnsi="Times New Roman" w:cs="Times New Roman"/>
          <w:sz w:val="24"/>
          <w:szCs w:val="24"/>
          <w:u w:val="single"/>
        </w:rPr>
        <w:t>3</w:t>
      </w:r>
      <w:r>
        <w:rPr>
          <w:rFonts w:ascii="Times New Roman" w:hAnsi="Times New Roman" w:cs="Times New Roman"/>
          <w:sz w:val="24"/>
          <w:szCs w:val="24"/>
        </w:rPr>
        <w:t xml:space="preserve"> </w:t>
      </w:r>
      <w:r w:rsidR="001D70C0">
        <w:rPr>
          <w:rFonts w:ascii="Times New Roman" w:hAnsi="Times New Roman" w:cs="Times New Roman"/>
          <w:sz w:val="24"/>
          <w:szCs w:val="24"/>
        </w:rPr>
        <w:t>muudetakse</w:t>
      </w:r>
      <w:r>
        <w:rPr>
          <w:rFonts w:ascii="Times New Roman" w:hAnsi="Times New Roman" w:cs="Times New Roman"/>
          <w:sz w:val="24"/>
          <w:szCs w:val="24"/>
        </w:rPr>
        <w:t xml:space="preserve"> SMS § 9 lõike 1 punkti 2</w:t>
      </w:r>
      <w:r w:rsidR="001D70C0">
        <w:rPr>
          <w:rFonts w:ascii="Times New Roman" w:hAnsi="Times New Roman" w:cs="Times New Roman"/>
          <w:sz w:val="24"/>
          <w:szCs w:val="24"/>
        </w:rPr>
        <w:t>. Nimetatud punkti kohaselt ei tule võlaõigusliku lepingu alusel tasu maksval isikul tasuda sotsiaalmaksu, kui tasu saaja on füüsilisest isikust ettevõtja. Sättes toodut laiendatakse ka olukorrale, ku</w:t>
      </w:r>
      <w:r w:rsidR="008332D0">
        <w:rPr>
          <w:rFonts w:ascii="Times New Roman" w:hAnsi="Times New Roman" w:cs="Times New Roman"/>
          <w:sz w:val="24"/>
          <w:szCs w:val="24"/>
        </w:rPr>
        <w:t>i</w:t>
      </w:r>
      <w:r w:rsidR="001D70C0">
        <w:rPr>
          <w:rFonts w:ascii="Times New Roman" w:hAnsi="Times New Roman" w:cs="Times New Roman"/>
          <w:sz w:val="24"/>
          <w:szCs w:val="24"/>
        </w:rPr>
        <w:t xml:space="preserve"> tasu makstakse ettevõtluskonto</w:t>
      </w:r>
      <w:r w:rsidR="00AA4EC0">
        <w:rPr>
          <w:rFonts w:ascii="Times New Roman" w:hAnsi="Times New Roman" w:cs="Times New Roman"/>
          <w:sz w:val="24"/>
          <w:szCs w:val="24"/>
        </w:rPr>
        <w:t xml:space="preserve">le. </w:t>
      </w:r>
      <w:r w:rsidR="001D70C0">
        <w:rPr>
          <w:rFonts w:ascii="Times New Roman" w:hAnsi="Times New Roman" w:cs="Times New Roman"/>
          <w:sz w:val="24"/>
          <w:szCs w:val="24"/>
        </w:rPr>
        <w:t xml:space="preserve">Tegemist on tehnilise täpsustusega, kuna kirjeldatav vabastus on kehtiva seaduse kohaselt tuletatav SMS § 2 lõikes 9 sätestatust. Pärast maksuobjekti laiendamist ettevõtluskonto kasutajale makstud </w:t>
      </w:r>
      <w:r w:rsidR="00867A18">
        <w:rPr>
          <w:rFonts w:ascii="Times New Roman" w:hAnsi="Times New Roman" w:cs="Times New Roman"/>
          <w:sz w:val="24"/>
          <w:szCs w:val="24"/>
        </w:rPr>
        <w:t xml:space="preserve">teenustasule on õigusselguse huvides taoline täpsustus siiski kohane. </w:t>
      </w:r>
    </w:p>
    <w:p w14:paraId="5A385696" w14:textId="77777777" w:rsidR="00EB3361" w:rsidRDefault="00EB3361" w:rsidP="00EC6F40">
      <w:pPr>
        <w:spacing w:after="0" w:line="240" w:lineRule="auto"/>
        <w:jc w:val="both"/>
        <w:rPr>
          <w:rFonts w:ascii="Times New Roman" w:hAnsi="Times New Roman" w:cs="Times New Roman"/>
          <w:sz w:val="24"/>
          <w:szCs w:val="24"/>
          <w:u w:val="single"/>
        </w:rPr>
      </w:pPr>
    </w:p>
    <w:p w14:paraId="6B17D43C" w14:textId="4D780199" w:rsidR="00B30272" w:rsidRDefault="00EB3361" w:rsidP="000C4ADF">
      <w:pPr>
        <w:spacing w:after="0" w:line="240" w:lineRule="auto"/>
        <w:jc w:val="both"/>
        <w:rPr>
          <w:rFonts w:ascii="Times New Roman" w:hAnsi="Times New Roman" w:cs="Times New Roman"/>
          <w:sz w:val="24"/>
          <w:szCs w:val="24"/>
        </w:rPr>
      </w:pPr>
      <w:r w:rsidRPr="009B43E7">
        <w:rPr>
          <w:rFonts w:ascii="Times New Roman" w:hAnsi="Times New Roman" w:cs="Times New Roman"/>
          <w:sz w:val="24"/>
          <w:szCs w:val="24"/>
          <w:u w:val="single"/>
        </w:rPr>
        <w:t xml:space="preserve">Eelnõu § 4 punktiga 4 </w:t>
      </w:r>
      <w:r w:rsidRPr="009B43E7">
        <w:rPr>
          <w:rFonts w:ascii="Times New Roman" w:hAnsi="Times New Roman" w:cs="Times New Roman"/>
          <w:sz w:val="24"/>
          <w:szCs w:val="24"/>
        </w:rPr>
        <w:t xml:space="preserve">täiendatakse SMS § 9 lõiget 1 uue punktiga </w:t>
      </w:r>
      <w:r w:rsidR="00563F2F">
        <w:rPr>
          <w:rFonts w:ascii="Times New Roman" w:hAnsi="Times New Roman" w:cs="Times New Roman"/>
          <w:sz w:val="24"/>
          <w:szCs w:val="24"/>
        </w:rPr>
        <w:t>2</w:t>
      </w:r>
      <w:r w:rsidR="00563F2F">
        <w:rPr>
          <w:rFonts w:ascii="Times New Roman" w:hAnsi="Times New Roman" w:cs="Times New Roman"/>
          <w:sz w:val="24"/>
          <w:szCs w:val="24"/>
          <w:vertAlign w:val="superscript"/>
        </w:rPr>
        <w:t>1</w:t>
      </w:r>
      <w:r w:rsidRPr="009B43E7">
        <w:rPr>
          <w:rFonts w:ascii="Times New Roman" w:hAnsi="Times New Roman" w:cs="Times New Roman"/>
          <w:sz w:val="24"/>
          <w:szCs w:val="24"/>
        </w:rPr>
        <w:t xml:space="preserve">. Nimetatud punkti kohaselt ei tule ettevõtluskonto kasutajalt teenust ostes </w:t>
      </w:r>
      <w:r w:rsidR="0093498A" w:rsidRPr="009B43E7">
        <w:rPr>
          <w:rFonts w:ascii="Times New Roman" w:hAnsi="Times New Roman" w:cs="Times New Roman"/>
          <w:sz w:val="24"/>
          <w:szCs w:val="24"/>
        </w:rPr>
        <w:t xml:space="preserve">tasuda </w:t>
      </w:r>
      <w:r w:rsidRPr="009B43E7">
        <w:rPr>
          <w:rFonts w:ascii="Times New Roman" w:hAnsi="Times New Roman" w:cs="Times New Roman"/>
          <w:sz w:val="24"/>
          <w:szCs w:val="24"/>
        </w:rPr>
        <w:t>täiendava</w:t>
      </w:r>
      <w:r w:rsidR="00B90CC1" w:rsidRPr="009B43E7">
        <w:rPr>
          <w:rFonts w:ascii="Times New Roman" w:hAnsi="Times New Roman" w:cs="Times New Roman"/>
          <w:sz w:val="24"/>
          <w:szCs w:val="24"/>
        </w:rPr>
        <w:t>l</w:t>
      </w:r>
      <w:r w:rsidRPr="009B43E7">
        <w:rPr>
          <w:rFonts w:ascii="Times New Roman" w:hAnsi="Times New Roman" w:cs="Times New Roman"/>
          <w:sz w:val="24"/>
          <w:szCs w:val="24"/>
        </w:rPr>
        <w:t>t sotsiaalmaksu</w:t>
      </w:r>
      <w:r w:rsidR="00B90CC1" w:rsidRPr="009B43E7">
        <w:rPr>
          <w:rFonts w:ascii="Times New Roman" w:hAnsi="Times New Roman" w:cs="Times New Roman"/>
          <w:sz w:val="24"/>
          <w:szCs w:val="24"/>
        </w:rPr>
        <w:t xml:space="preserve"> </w:t>
      </w:r>
      <w:r w:rsidRPr="009B43E7">
        <w:rPr>
          <w:rFonts w:ascii="Times New Roman" w:hAnsi="Times New Roman" w:cs="Times New Roman"/>
          <w:sz w:val="24"/>
          <w:szCs w:val="24"/>
        </w:rPr>
        <w:t>füüsili</w:t>
      </w:r>
      <w:r w:rsidR="00B90CC1" w:rsidRPr="009B43E7">
        <w:rPr>
          <w:rFonts w:ascii="Times New Roman" w:hAnsi="Times New Roman" w:cs="Times New Roman"/>
          <w:sz w:val="24"/>
          <w:szCs w:val="24"/>
        </w:rPr>
        <w:t>sel</w:t>
      </w:r>
      <w:r w:rsidRPr="009B43E7">
        <w:rPr>
          <w:rFonts w:ascii="Times New Roman" w:hAnsi="Times New Roman" w:cs="Times New Roman"/>
          <w:sz w:val="24"/>
          <w:szCs w:val="24"/>
        </w:rPr>
        <w:t xml:space="preserve"> isik</w:t>
      </w:r>
      <w:r w:rsidR="00B90CC1" w:rsidRPr="009B43E7">
        <w:rPr>
          <w:rFonts w:ascii="Times New Roman" w:hAnsi="Times New Roman" w:cs="Times New Roman"/>
          <w:sz w:val="24"/>
          <w:szCs w:val="24"/>
        </w:rPr>
        <w:t>ul</w:t>
      </w:r>
      <w:r w:rsidRPr="009B43E7">
        <w:rPr>
          <w:rFonts w:ascii="Times New Roman" w:hAnsi="Times New Roman" w:cs="Times New Roman"/>
          <w:sz w:val="24"/>
          <w:szCs w:val="24"/>
        </w:rPr>
        <w:t>.</w:t>
      </w:r>
      <w:r w:rsidR="000C4ADF" w:rsidRPr="009B43E7">
        <w:rPr>
          <w:rFonts w:ascii="Times New Roman" w:hAnsi="Times New Roman" w:cs="Times New Roman"/>
          <w:sz w:val="24"/>
          <w:szCs w:val="24"/>
        </w:rPr>
        <w:t xml:space="preserve"> </w:t>
      </w:r>
      <w:r w:rsidR="00B90CC1" w:rsidRPr="009B43E7">
        <w:rPr>
          <w:rFonts w:ascii="Times New Roman" w:hAnsi="Times New Roman" w:cs="Times New Roman"/>
          <w:sz w:val="24"/>
          <w:szCs w:val="24"/>
        </w:rPr>
        <w:t xml:space="preserve">Ettevõtluskonto </w:t>
      </w:r>
      <w:r w:rsidR="008332D0">
        <w:rPr>
          <w:rFonts w:ascii="Times New Roman" w:hAnsi="Times New Roman" w:cs="Times New Roman"/>
          <w:sz w:val="24"/>
          <w:szCs w:val="24"/>
        </w:rPr>
        <w:t xml:space="preserve">kasutamise </w:t>
      </w:r>
      <w:r w:rsidR="00B90CC1" w:rsidRPr="009B43E7">
        <w:rPr>
          <w:rFonts w:ascii="Times New Roman" w:hAnsi="Times New Roman" w:cs="Times New Roman"/>
          <w:sz w:val="24"/>
          <w:szCs w:val="24"/>
        </w:rPr>
        <w:t xml:space="preserve">kuritarvituste võimalus puudutab eeskätt ettevõtlusega tegelevaid isikuid, mistõttu </w:t>
      </w:r>
      <w:r w:rsidR="000C4ADF" w:rsidRPr="009B43E7">
        <w:rPr>
          <w:rFonts w:ascii="Times New Roman" w:hAnsi="Times New Roman" w:cs="Times New Roman"/>
          <w:sz w:val="24"/>
          <w:szCs w:val="24"/>
        </w:rPr>
        <w:t>ei kohaldu</w:t>
      </w:r>
      <w:r w:rsidR="006671F6" w:rsidRPr="009B43E7">
        <w:rPr>
          <w:rFonts w:ascii="Times New Roman" w:hAnsi="Times New Roman" w:cs="Times New Roman"/>
          <w:sz w:val="24"/>
          <w:szCs w:val="24"/>
        </w:rPr>
        <w:t xml:space="preserve"> </w:t>
      </w:r>
      <w:r w:rsidR="00B90CC1" w:rsidRPr="009B43E7">
        <w:rPr>
          <w:rFonts w:ascii="Times New Roman" w:hAnsi="Times New Roman" w:cs="Times New Roman"/>
          <w:sz w:val="24"/>
          <w:szCs w:val="24"/>
        </w:rPr>
        <w:t xml:space="preserve">kõnealune vabastus </w:t>
      </w:r>
      <w:r w:rsidR="006671F6" w:rsidRPr="009B43E7">
        <w:rPr>
          <w:rFonts w:ascii="Times New Roman" w:hAnsi="Times New Roman" w:cs="Times New Roman"/>
          <w:sz w:val="24"/>
          <w:szCs w:val="24"/>
        </w:rPr>
        <w:t>f</w:t>
      </w:r>
      <w:r w:rsidR="000C4ADF" w:rsidRPr="009B43E7">
        <w:rPr>
          <w:rFonts w:ascii="Times New Roman" w:hAnsi="Times New Roman" w:cs="Times New Roman"/>
          <w:sz w:val="24"/>
          <w:szCs w:val="24"/>
        </w:rPr>
        <w:t>üüsilisest isikust ettevõtja</w:t>
      </w:r>
      <w:r w:rsidR="00367986" w:rsidRPr="009B43E7">
        <w:rPr>
          <w:rFonts w:ascii="Times New Roman" w:hAnsi="Times New Roman" w:cs="Times New Roman"/>
          <w:sz w:val="24"/>
          <w:szCs w:val="24"/>
        </w:rPr>
        <w:t xml:space="preserve"> puhul</w:t>
      </w:r>
      <w:r w:rsidR="000C4ADF" w:rsidRPr="009B43E7">
        <w:rPr>
          <w:rFonts w:ascii="Times New Roman" w:hAnsi="Times New Roman" w:cs="Times New Roman"/>
          <w:sz w:val="24"/>
          <w:szCs w:val="24"/>
        </w:rPr>
        <w:t xml:space="preserve">. </w:t>
      </w:r>
      <w:r w:rsidR="00B90CC1" w:rsidRPr="009B43E7">
        <w:rPr>
          <w:rFonts w:ascii="Times New Roman" w:hAnsi="Times New Roman" w:cs="Times New Roman"/>
          <w:sz w:val="24"/>
          <w:szCs w:val="24"/>
        </w:rPr>
        <w:t>Lisaks füüsilisele isikule</w:t>
      </w:r>
      <w:r w:rsidR="00B30272" w:rsidRPr="009B43E7">
        <w:rPr>
          <w:rFonts w:ascii="Times New Roman" w:hAnsi="Times New Roman" w:cs="Times New Roman"/>
          <w:sz w:val="24"/>
          <w:szCs w:val="24"/>
        </w:rPr>
        <w:t xml:space="preserve"> on sotsiaalmaksu tasumisest vabastatud mitteresidendid, kellel puudub Eestis püsiv tegevuskoht või töötajad, kuna neil puudub püsivam side Eestiga. </w:t>
      </w:r>
      <w:r w:rsidR="00B90CC1" w:rsidRPr="009B43E7">
        <w:rPr>
          <w:rFonts w:ascii="Times New Roman" w:hAnsi="Times New Roman" w:cs="Times New Roman"/>
          <w:sz w:val="24"/>
          <w:szCs w:val="24"/>
        </w:rPr>
        <w:t>Füüsilise isiku ja mitteresidendi</w:t>
      </w:r>
      <w:r w:rsidR="00B30272" w:rsidRPr="009B43E7">
        <w:rPr>
          <w:rFonts w:ascii="Times New Roman" w:hAnsi="Times New Roman" w:cs="Times New Roman"/>
          <w:sz w:val="24"/>
          <w:szCs w:val="24"/>
        </w:rPr>
        <w:t xml:space="preserve"> puhul sotsiaalmaksu osa siiski laekumata ei jää. Seda tasub ettevõtluskonto kasutaja, kelle</w:t>
      </w:r>
      <w:r w:rsidR="008332D0">
        <w:rPr>
          <w:rFonts w:ascii="Times New Roman" w:hAnsi="Times New Roman" w:cs="Times New Roman"/>
          <w:sz w:val="24"/>
          <w:szCs w:val="24"/>
        </w:rPr>
        <w:t>lt</w:t>
      </w:r>
      <w:r w:rsidR="00B30272" w:rsidRPr="009B43E7">
        <w:rPr>
          <w:rFonts w:ascii="Times New Roman" w:hAnsi="Times New Roman" w:cs="Times New Roman"/>
          <w:sz w:val="24"/>
          <w:szCs w:val="24"/>
        </w:rPr>
        <w:t xml:space="preserve"> </w:t>
      </w:r>
      <w:r w:rsidR="008332D0">
        <w:rPr>
          <w:rFonts w:ascii="Times New Roman" w:hAnsi="Times New Roman" w:cs="Times New Roman"/>
          <w:sz w:val="24"/>
          <w:szCs w:val="24"/>
        </w:rPr>
        <w:t>laekunud</w:t>
      </w:r>
      <w:r w:rsidR="00B30272" w:rsidRPr="009B43E7">
        <w:rPr>
          <w:rFonts w:ascii="Times New Roman" w:hAnsi="Times New Roman" w:cs="Times New Roman"/>
          <w:sz w:val="24"/>
          <w:szCs w:val="24"/>
        </w:rPr>
        <w:t xml:space="preserve"> ettevõtlustulu maksust osa kantakse sotsiaalmaksu katteks.</w:t>
      </w:r>
      <w:r w:rsidR="00B30272">
        <w:rPr>
          <w:rFonts w:ascii="Times New Roman" w:hAnsi="Times New Roman" w:cs="Times New Roman"/>
          <w:sz w:val="24"/>
          <w:szCs w:val="24"/>
        </w:rPr>
        <w:t xml:space="preserve"> </w:t>
      </w:r>
    </w:p>
    <w:p w14:paraId="365D49F2" w14:textId="025DFF4D" w:rsidR="00B30272" w:rsidRDefault="00B30272" w:rsidP="000C4A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4DEE5D61" w14:textId="5E610E78" w:rsidR="000C4ADF" w:rsidRDefault="000C4ADF" w:rsidP="00D873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Seega ettevõtluskonto kasutajalt teenust ostes </w:t>
      </w:r>
      <w:r w:rsidR="00CC2492">
        <w:rPr>
          <w:rFonts w:ascii="Times New Roman" w:hAnsi="Times New Roman" w:cs="Times New Roman"/>
          <w:sz w:val="24"/>
          <w:szCs w:val="24"/>
        </w:rPr>
        <w:t>hakkavad</w:t>
      </w:r>
      <w:r w:rsidRPr="00AA5462">
        <w:rPr>
          <w:rFonts w:ascii="Times New Roman" w:hAnsi="Times New Roman" w:cs="Times New Roman"/>
          <w:sz w:val="24"/>
          <w:szCs w:val="24"/>
        </w:rPr>
        <w:t xml:space="preserve"> sotsiaalmaksu</w:t>
      </w:r>
      <w:r w:rsidR="00CC2492">
        <w:rPr>
          <w:rFonts w:ascii="Times New Roman" w:hAnsi="Times New Roman" w:cs="Times New Roman"/>
          <w:sz w:val="24"/>
          <w:szCs w:val="24"/>
        </w:rPr>
        <w:t xml:space="preserve"> tasuma</w:t>
      </w:r>
      <w:r w:rsidRPr="00AA5462">
        <w:rPr>
          <w:rFonts w:ascii="Times New Roman" w:hAnsi="Times New Roman" w:cs="Times New Roman"/>
          <w:sz w:val="24"/>
          <w:szCs w:val="24"/>
        </w:rPr>
        <w:t xml:space="preserve"> </w:t>
      </w:r>
      <w:r w:rsidR="00AA5462" w:rsidRPr="00AA5462">
        <w:rPr>
          <w:rFonts w:ascii="Times New Roman" w:hAnsi="Times New Roman" w:cs="Times New Roman"/>
          <w:color w:val="202020"/>
          <w:sz w:val="24"/>
          <w:szCs w:val="24"/>
          <w:shd w:val="clear" w:color="auto" w:fill="FFFFFF"/>
        </w:rPr>
        <w:t>residendist juriidilised isikud, riigi- või kohaliku omavalitsusüksuse asutused, mitteresidendid, kellel on Eestis püsiv tegevuskoht</w:t>
      </w:r>
      <w:r w:rsidR="00AA5462">
        <w:rPr>
          <w:rFonts w:ascii="Times New Roman" w:hAnsi="Times New Roman" w:cs="Times New Roman"/>
          <w:color w:val="202020"/>
          <w:sz w:val="24"/>
          <w:szCs w:val="24"/>
          <w:shd w:val="clear" w:color="auto" w:fill="FFFFFF"/>
        </w:rPr>
        <w:t xml:space="preserve"> </w:t>
      </w:r>
      <w:r w:rsidR="00AA5462" w:rsidRPr="00B30272">
        <w:rPr>
          <w:rFonts w:ascii="Times New Roman" w:hAnsi="Times New Roman" w:cs="Times New Roman"/>
          <w:color w:val="202020"/>
          <w:sz w:val="24"/>
          <w:szCs w:val="24"/>
          <w:shd w:val="clear" w:color="auto" w:fill="FFFFFF"/>
        </w:rPr>
        <w:t>või töötajad</w:t>
      </w:r>
      <w:r w:rsidR="00AA5462" w:rsidRPr="00AA5462">
        <w:rPr>
          <w:rFonts w:ascii="Times New Roman" w:hAnsi="Times New Roman" w:cs="Times New Roman"/>
          <w:sz w:val="24"/>
          <w:szCs w:val="24"/>
        </w:rPr>
        <w:t xml:space="preserve"> ja füüsilisest</w:t>
      </w:r>
      <w:r w:rsidR="00AA5462">
        <w:rPr>
          <w:rFonts w:ascii="Times New Roman" w:hAnsi="Times New Roman" w:cs="Times New Roman"/>
          <w:sz w:val="24"/>
          <w:szCs w:val="24"/>
        </w:rPr>
        <w:t xml:space="preserve"> isikust ettevõtjad. </w:t>
      </w:r>
      <w:r w:rsidR="00DE6779">
        <w:rPr>
          <w:rFonts w:ascii="Times New Roman" w:hAnsi="Times New Roman" w:cs="Times New Roman"/>
          <w:sz w:val="24"/>
          <w:szCs w:val="24"/>
        </w:rPr>
        <w:t>Tegemist on isikutega, kelle puhul töösuhte asendamine näiliku ettevõtlusega avaldaks olulist mõju maksulaekumisele ja teenuse osutajate sotsiaalsetele tagatistele.</w:t>
      </w:r>
    </w:p>
    <w:p w14:paraId="13CC7E33" w14:textId="77777777" w:rsidR="000C4ADF" w:rsidRDefault="000C4ADF" w:rsidP="00D873C8">
      <w:pPr>
        <w:spacing w:after="0" w:line="240" w:lineRule="auto"/>
        <w:jc w:val="both"/>
        <w:rPr>
          <w:rFonts w:ascii="Times New Roman" w:hAnsi="Times New Roman" w:cs="Times New Roman"/>
          <w:sz w:val="24"/>
          <w:szCs w:val="24"/>
        </w:rPr>
      </w:pPr>
    </w:p>
    <w:p w14:paraId="5DA19E27" w14:textId="4E31FAF5" w:rsidR="00DF0B8C" w:rsidRDefault="007F02FF" w:rsidP="00D873C8">
      <w:pPr>
        <w:spacing w:after="0" w:line="240" w:lineRule="auto"/>
        <w:jc w:val="both"/>
        <w:rPr>
          <w:rFonts w:ascii="Times New Roman" w:hAnsi="Times New Roman" w:cs="Times New Roman"/>
          <w:sz w:val="24"/>
          <w:szCs w:val="24"/>
        </w:rPr>
      </w:pPr>
      <w:r w:rsidRPr="00711409">
        <w:rPr>
          <w:rFonts w:ascii="Times New Roman" w:hAnsi="Times New Roman" w:cs="Times New Roman"/>
          <w:sz w:val="24"/>
          <w:szCs w:val="24"/>
          <w:u w:val="single"/>
        </w:rPr>
        <w:t xml:space="preserve">Eelnõu § </w:t>
      </w:r>
      <w:r w:rsidR="00711409" w:rsidRPr="00711409">
        <w:rPr>
          <w:rFonts w:ascii="Times New Roman" w:hAnsi="Times New Roman" w:cs="Times New Roman"/>
          <w:sz w:val="24"/>
          <w:szCs w:val="24"/>
          <w:u w:val="single"/>
        </w:rPr>
        <w:t>5</w:t>
      </w:r>
      <w:r w:rsidR="001D1857">
        <w:rPr>
          <w:rFonts w:ascii="Times New Roman" w:hAnsi="Times New Roman" w:cs="Times New Roman"/>
          <w:sz w:val="24"/>
          <w:szCs w:val="24"/>
          <w:u w:val="single"/>
        </w:rPr>
        <w:t xml:space="preserve"> punktiga 1</w:t>
      </w:r>
      <w:r w:rsidR="00260F40" w:rsidRPr="00711409">
        <w:rPr>
          <w:rFonts w:ascii="Times New Roman" w:hAnsi="Times New Roman" w:cs="Times New Roman"/>
          <w:sz w:val="24"/>
          <w:szCs w:val="24"/>
        </w:rPr>
        <w:t xml:space="preserve"> </w:t>
      </w:r>
      <w:r w:rsidR="00711409" w:rsidRPr="00711409">
        <w:rPr>
          <w:rFonts w:ascii="Times New Roman" w:hAnsi="Times New Roman" w:cs="Times New Roman"/>
          <w:sz w:val="24"/>
          <w:szCs w:val="24"/>
        </w:rPr>
        <w:t xml:space="preserve">tunnistatakse kehtetuks </w:t>
      </w:r>
      <w:proofErr w:type="spellStart"/>
      <w:r w:rsidR="00711409" w:rsidRPr="00711409">
        <w:rPr>
          <w:rFonts w:ascii="Times New Roman" w:hAnsi="Times New Roman" w:cs="Times New Roman"/>
          <w:sz w:val="24"/>
          <w:szCs w:val="24"/>
        </w:rPr>
        <w:t>TuMS</w:t>
      </w:r>
      <w:proofErr w:type="spellEnd"/>
      <w:r w:rsidR="00711409" w:rsidRPr="00711409">
        <w:rPr>
          <w:rFonts w:ascii="Times New Roman" w:hAnsi="Times New Roman" w:cs="Times New Roman"/>
          <w:sz w:val="24"/>
          <w:szCs w:val="24"/>
        </w:rPr>
        <w:t xml:space="preserve"> § 34 punkt 13</w:t>
      </w:r>
      <w:r w:rsidR="00B914D3">
        <w:rPr>
          <w:rFonts w:ascii="Times New Roman" w:hAnsi="Times New Roman" w:cs="Times New Roman"/>
          <w:sz w:val="24"/>
          <w:szCs w:val="24"/>
        </w:rPr>
        <w:t xml:space="preserve"> ja</w:t>
      </w:r>
      <w:r w:rsidR="001D1857">
        <w:rPr>
          <w:rFonts w:ascii="Times New Roman" w:hAnsi="Times New Roman" w:cs="Times New Roman"/>
          <w:sz w:val="24"/>
          <w:szCs w:val="24"/>
        </w:rPr>
        <w:t xml:space="preserve"> </w:t>
      </w:r>
      <w:r w:rsidR="00A14DEA" w:rsidRPr="00A14DEA">
        <w:rPr>
          <w:rFonts w:ascii="Times New Roman" w:hAnsi="Times New Roman" w:cs="Times New Roman"/>
          <w:sz w:val="24"/>
          <w:szCs w:val="24"/>
          <w:u w:val="single"/>
        </w:rPr>
        <w:t xml:space="preserve">eelnõu </w:t>
      </w:r>
      <w:r w:rsidR="001D1857" w:rsidRPr="001D1857">
        <w:rPr>
          <w:rFonts w:ascii="Times New Roman" w:hAnsi="Times New Roman" w:cs="Times New Roman"/>
          <w:sz w:val="24"/>
          <w:szCs w:val="24"/>
          <w:u w:val="single"/>
        </w:rPr>
        <w:t>§ 5 punktiga</w:t>
      </w:r>
      <w:r w:rsidR="00AA5462">
        <w:rPr>
          <w:rFonts w:ascii="Times New Roman" w:hAnsi="Times New Roman" w:cs="Times New Roman"/>
          <w:sz w:val="24"/>
          <w:szCs w:val="24"/>
          <w:u w:val="single"/>
        </w:rPr>
        <w:t xml:space="preserve"> 2</w:t>
      </w:r>
      <w:r w:rsidR="00B914D3">
        <w:rPr>
          <w:rFonts w:ascii="Times New Roman" w:hAnsi="Times New Roman" w:cs="Times New Roman"/>
          <w:sz w:val="24"/>
          <w:szCs w:val="24"/>
        </w:rPr>
        <w:t xml:space="preserve"> muudetak</w:t>
      </w:r>
      <w:r w:rsidR="00FE700F">
        <w:rPr>
          <w:rFonts w:ascii="Times New Roman" w:hAnsi="Times New Roman" w:cs="Times New Roman"/>
          <w:sz w:val="24"/>
          <w:szCs w:val="24"/>
        </w:rPr>
        <w:t>s</w:t>
      </w:r>
      <w:r w:rsidR="00B914D3">
        <w:rPr>
          <w:rFonts w:ascii="Times New Roman" w:hAnsi="Times New Roman" w:cs="Times New Roman"/>
          <w:sz w:val="24"/>
          <w:szCs w:val="24"/>
        </w:rPr>
        <w:t xml:space="preserve">e </w:t>
      </w:r>
      <w:proofErr w:type="spellStart"/>
      <w:r w:rsidR="00B914D3">
        <w:rPr>
          <w:rFonts w:ascii="Times New Roman" w:hAnsi="Times New Roman" w:cs="Times New Roman"/>
          <w:sz w:val="24"/>
          <w:szCs w:val="24"/>
        </w:rPr>
        <w:t>TuMS</w:t>
      </w:r>
      <w:proofErr w:type="spellEnd"/>
      <w:r w:rsidR="00B914D3">
        <w:rPr>
          <w:rFonts w:ascii="Times New Roman" w:hAnsi="Times New Roman" w:cs="Times New Roman"/>
          <w:sz w:val="24"/>
          <w:szCs w:val="24"/>
        </w:rPr>
        <w:t xml:space="preserve"> § 51 lõike 2 punkt</w:t>
      </w:r>
      <w:r w:rsidR="00055F8F">
        <w:rPr>
          <w:rFonts w:ascii="Times New Roman" w:hAnsi="Times New Roman" w:cs="Times New Roman"/>
          <w:sz w:val="24"/>
          <w:szCs w:val="24"/>
        </w:rPr>
        <w:t xml:space="preserve">i </w:t>
      </w:r>
      <w:r w:rsidR="00B914D3">
        <w:rPr>
          <w:rFonts w:ascii="Times New Roman" w:hAnsi="Times New Roman" w:cs="Times New Roman"/>
          <w:sz w:val="24"/>
          <w:szCs w:val="24"/>
        </w:rPr>
        <w:t>1</w:t>
      </w:r>
      <w:r w:rsidR="00DF0B8C" w:rsidRPr="00DF0B8C">
        <w:rPr>
          <w:rFonts w:ascii="Times New Roman" w:hAnsi="Times New Roman" w:cs="Times New Roman"/>
          <w:sz w:val="24"/>
          <w:szCs w:val="24"/>
        </w:rPr>
        <w:t xml:space="preserve"> </w:t>
      </w:r>
      <w:r w:rsidR="00DF0B8C">
        <w:rPr>
          <w:rFonts w:ascii="Times New Roman" w:hAnsi="Times New Roman" w:cs="Times New Roman"/>
          <w:sz w:val="24"/>
          <w:szCs w:val="24"/>
        </w:rPr>
        <w:t xml:space="preserve">selliselt, et sellest võetakse välja viide kehtetuks tunnistatavale </w:t>
      </w:r>
      <w:proofErr w:type="spellStart"/>
      <w:r w:rsidR="00DF0B8C">
        <w:rPr>
          <w:rFonts w:ascii="Times New Roman" w:hAnsi="Times New Roman" w:cs="Times New Roman"/>
          <w:sz w:val="24"/>
          <w:szCs w:val="24"/>
        </w:rPr>
        <w:t>TuMS</w:t>
      </w:r>
      <w:proofErr w:type="spellEnd"/>
      <w:r w:rsidR="00DF0B8C">
        <w:rPr>
          <w:rFonts w:ascii="Times New Roman" w:hAnsi="Times New Roman" w:cs="Times New Roman"/>
          <w:sz w:val="24"/>
          <w:szCs w:val="24"/>
        </w:rPr>
        <w:t xml:space="preserve"> § 34 punktile. Tegemist on sätetega, mille alusel tul</w:t>
      </w:r>
      <w:r w:rsidR="0089371F">
        <w:rPr>
          <w:rFonts w:ascii="Times New Roman" w:hAnsi="Times New Roman" w:cs="Times New Roman"/>
          <w:sz w:val="24"/>
          <w:szCs w:val="24"/>
        </w:rPr>
        <w:t>eb</w:t>
      </w:r>
      <w:r w:rsidR="00DF0B8C">
        <w:rPr>
          <w:rFonts w:ascii="Times New Roman" w:hAnsi="Times New Roman" w:cs="Times New Roman"/>
          <w:sz w:val="24"/>
          <w:szCs w:val="24"/>
        </w:rPr>
        <w:t xml:space="preserve"> </w:t>
      </w:r>
      <w:proofErr w:type="spellStart"/>
      <w:r w:rsidR="000C127E">
        <w:rPr>
          <w:rFonts w:ascii="Times New Roman" w:hAnsi="Times New Roman" w:cs="Times New Roman"/>
          <w:sz w:val="24"/>
          <w:szCs w:val="24"/>
        </w:rPr>
        <w:t>FIE-l</w:t>
      </w:r>
      <w:proofErr w:type="spellEnd"/>
      <w:r w:rsidR="00DF0B8C">
        <w:rPr>
          <w:rFonts w:ascii="Times New Roman" w:hAnsi="Times New Roman" w:cs="Times New Roman"/>
          <w:sz w:val="24"/>
          <w:szCs w:val="24"/>
        </w:rPr>
        <w:t xml:space="preserve"> ja äriühingul tasuda ettevõtluskonto kasutajal</w:t>
      </w:r>
      <w:r w:rsidR="008E1A07">
        <w:rPr>
          <w:rFonts w:ascii="Times New Roman" w:hAnsi="Times New Roman" w:cs="Times New Roman"/>
          <w:sz w:val="24"/>
          <w:szCs w:val="24"/>
        </w:rPr>
        <w:t>e</w:t>
      </w:r>
      <w:r w:rsidR="00DF0B8C">
        <w:rPr>
          <w:rFonts w:ascii="Times New Roman" w:hAnsi="Times New Roman" w:cs="Times New Roman"/>
          <w:sz w:val="24"/>
          <w:szCs w:val="24"/>
        </w:rPr>
        <w:t xml:space="preserve"> </w:t>
      </w:r>
      <w:r w:rsidR="008E1A07">
        <w:rPr>
          <w:rFonts w:ascii="Times New Roman" w:hAnsi="Times New Roman" w:cs="Times New Roman"/>
          <w:sz w:val="24"/>
          <w:szCs w:val="24"/>
        </w:rPr>
        <w:t xml:space="preserve">makstud </w:t>
      </w:r>
      <w:r w:rsidR="00DF0B8C">
        <w:rPr>
          <w:rFonts w:ascii="Times New Roman" w:hAnsi="Times New Roman" w:cs="Times New Roman"/>
          <w:sz w:val="24"/>
          <w:szCs w:val="24"/>
        </w:rPr>
        <w:t>teenus</w:t>
      </w:r>
      <w:r w:rsidR="008E1A07">
        <w:rPr>
          <w:rFonts w:ascii="Times New Roman" w:hAnsi="Times New Roman" w:cs="Times New Roman"/>
          <w:sz w:val="24"/>
          <w:szCs w:val="24"/>
        </w:rPr>
        <w:t>tasul</w:t>
      </w:r>
      <w:r w:rsidR="00DF0B8C">
        <w:rPr>
          <w:rFonts w:ascii="Times New Roman" w:hAnsi="Times New Roman" w:cs="Times New Roman"/>
          <w:sz w:val="24"/>
          <w:szCs w:val="24"/>
        </w:rPr>
        <w:t>t täiendavalt tulumaksu.</w:t>
      </w:r>
    </w:p>
    <w:p w14:paraId="7033465C" w14:textId="77777777" w:rsidR="00DF0B8C" w:rsidRDefault="00DF0B8C" w:rsidP="00D873C8">
      <w:pPr>
        <w:spacing w:after="0" w:line="240" w:lineRule="auto"/>
        <w:jc w:val="both"/>
        <w:rPr>
          <w:rFonts w:ascii="Times New Roman" w:hAnsi="Times New Roman" w:cs="Times New Roman"/>
          <w:sz w:val="24"/>
          <w:szCs w:val="24"/>
        </w:rPr>
      </w:pPr>
    </w:p>
    <w:p w14:paraId="5348A8B2" w14:textId="260CF98E" w:rsidR="00055F8F" w:rsidRDefault="00055F8F" w:rsidP="00D873C8">
      <w:pPr>
        <w:spacing w:after="0" w:line="240" w:lineRule="auto"/>
        <w:jc w:val="both"/>
        <w:rPr>
          <w:rFonts w:ascii="Times New Roman" w:hAnsi="Times New Roman" w:cs="Times New Roman"/>
          <w:sz w:val="24"/>
          <w:szCs w:val="24"/>
        </w:rPr>
      </w:pPr>
      <w:proofErr w:type="spellStart"/>
      <w:r>
        <w:rPr>
          <w:rFonts w:ascii="Times New Roman" w:hAnsi="Times New Roman" w:cs="Times New Roman"/>
          <w:color w:val="000000"/>
          <w:sz w:val="24"/>
          <w:szCs w:val="24"/>
        </w:rPr>
        <w:t>ELMS</w:t>
      </w:r>
      <w:r w:rsidR="00A14DEA">
        <w:rPr>
          <w:rFonts w:ascii="Times New Roman" w:hAnsi="Times New Roman" w:cs="Times New Roman"/>
          <w:color w:val="000000"/>
          <w:sz w:val="24"/>
          <w:szCs w:val="24"/>
        </w:rPr>
        <w:t>-i</w:t>
      </w:r>
      <w:proofErr w:type="spellEnd"/>
      <w:r>
        <w:rPr>
          <w:rFonts w:ascii="Times New Roman" w:hAnsi="Times New Roman" w:cs="Times New Roman"/>
          <w:color w:val="000000"/>
          <w:sz w:val="24"/>
          <w:szCs w:val="24"/>
        </w:rPr>
        <w:t xml:space="preserve"> vastuvõtmisel</w:t>
      </w:r>
      <w:r w:rsidRPr="003C2B6B">
        <w:rPr>
          <w:rFonts w:ascii="Times New Roman" w:hAnsi="Times New Roman" w:cs="Times New Roman"/>
          <w:color w:val="000000"/>
          <w:sz w:val="24"/>
          <w:szCs w:val="24"/>
        </w:rPr>
        <w:t xml:space="preserve"> </w:t>
      </w:r>
      <w:r>
        <w:rPr>
          <w:rFonts w:ascii="Times New Roman" w:hAnsi="Times New Roman" w:cs="Times New Roman"/>
          <w:color w:val="000000"/>
          <w:sz w:val="24"/>
          <w:szCs w:val="24"/>
        </w:rPr>
        <w:t>kehtestati</w:t>
      </w:r>
      <w:r w:rsidRPr="003C2B6B">
        <w:rPr>
          <w:rFonts w:ascii="Times New Roman" w:hAnsi="Times New Roman" w:cs="Times New Roman"/>
          <w:color w:val="000000"/>
          <w:sz w:val="24"/>
          <w:szCs w:val="24"/>
        </w:rPr>
        <w:t xml:space="preserve"> </w:t>
      </w:r>
      <w:r w:rsidRPr="003C2B6B">
        <w:rPr>
          <w:rFonts w:ascii="Times New Roman" w:hAnsi="Times New Roman" w:cs="Times New Roman"/>
          <w:sz w:val="24"/>
          <w:szCs w:val="24"/>
          <w:lang w:eastAsia="et-EE"/>
        </w:rPr>
        <w:t>äriühingul</w:t>
      </w:r>
      <w:r>
        <w:rPr>
          <w:rFonts w:ascii="Times New Roman" w:hAnsi="Times New Roman" w:cs="Times New Roman"/>
          <w:sz w:val="24"/>
          <w:szCs w:val="24"/>
          <w:lang w:eastAsia="et-EE"/>
        </w:rPr>
        <w:t>e</w:t>
      </w:r>
      <w:r w:rsidRPr="003C2B6B">
        <w:rPr>
          <w:rFonts w:ascii="Times New Roman" w:hAnsi="Times New Roman" w:cs="Times New Roman"/>
          <w:sz w:val="24"/>
          <w:szCs w:val="24"/>
          <w:lang w:eastAsia="et-EE"/>
        </w:rPr>
        <w:t xml:space="preserve"> </w:t>
      </w:r>
      <w:r>
        <w:rPr>
          <w:rFonts w:ascii="Times New Roman" w:hAnsi="Times New Roman" w:cs="Times New Roman"/>
          <w:sz w:val="24"/>
          <w:szCs w:val="24"/>
          <w:lang w:eastAsia="et-EE"/>
        </w:rPr>
        <w:t>ettevõtluskonto kasutajal</w:t>
      </w:r>
      <w:r w:rsidR="008E1A07">
        <w:rPr>
          <w:rFonts w:ascii="Times New Roman" w:hAnsi="Times New Roman" w:cs="Times New Roman"/>
          <w:sz w:val="24"/>
          <w:szCs w:val="24"/>
          <w:lang w:eastAsia="et-EE"/>
        </w:rPr>
        <w:t>e makstud</w:t>
      </w:r>
      <w:r>
        <w:rPr>
          <w:rFonts w:ascii="Times New Roman" w:hAnsi="Times New Roman" w:cs="Times New Roman"/>
          <w:sz w:val="24"/>
          <w:szCs w:val="24"/>
          <w:lang w:eastAsia="et-EE"/>
        </w:rPr>
        <w:t xml:space="preserve"> </w:t>
      </w:r>
      <w:r w:rsidRPr="003C2B6B">
        <w:rPr>
          <w:rFonts w:ascii="Times New Roman" w:hAnsi="Times New Roman" w:cs="Times New Roman"/>
          <w:sz w:val="24"/>
          <w:szCs w:val="24"/>
          <w:lang w:eastAsia="et-EE"/>
        </w:rPr>
        <w:t>teenus</w:t>
      </w:r>
      <w:r w:rsidR="008E1A07">
        <w:rPr>
          <w:rFonts w:ascii="Times New Roman" w:hAnsi="Times New Roman" w:cs="Times New Roman"/>
          <w:sz w:val="24"/>
          <w:szCs w:val="24"/>
          <w:lang w:eastAsia="et-EE"/>
        </w:rPr>
        <w:t>tasult</w:t>
      </w:r>
      <w:r w:rsidRPr="003C2B6B">
        <w:rPr>
          <w:rFonts w:ascii="Times New Roman" w:hAnsi="Times New Roman" w:cs="Times New Roman"/>
          <w:sz w:val="24"/>
          <w:szCs w:val="24"/>
          <w:lang w:eastAsia="et-EE"/>
        </w:rPr>
        <w:t xml:space="preserve"> tulumaksu</w:t>
      </w:r>
      <w:r>
        <w:rPr>
          <w:rFonts w:ascii="Times New Roman" w:hAnsi="Times New Roman" w:cs="Times New Roman"/>
          <w:sz w:val="24"/>
          <w:szCs w:val="24"/>
          <w:lang w:eastAsia="et-EE"/>
        </w:rPr>
        <w:t xml:space="preserve"> tasumise kohustus</w:t>
      </w:r>
      <w:r w:rsidRPr="003C2B6B">
        <w:rPr>
          <w:rFonts w:ascii="Times New Roman" w:hAnsi="Times New Roman" w:cs="Times New Roman"/>
          <w:sz w:val="24"/>
          <w:szCs w:val="24"/>
          <w:lang w:eastAsia="et-EE"/>
        </w:rPr>
        <w:t xml:space="preserve"> </w:t>
      </w:r>
      <w:proofErr w:type="spellStart"/>
      <w:r>
        <w:rPr>
          <w:rFonts w:ascii="Times New Roman" w:hAnsi="Times New Roman" w:cs="Times New Roman"/>
          <w:sz w:val="24"/>
          <w:szCs w:val="24"/>
          <w:lang w:eastAsia="et-EE"/>
        </w:rPr>
        <w:t>TuMS</w:t>
      </w:r>
      <w:proofErr w:type="spellEnd"/>
      <w:r>
        <w:rPr>
          <w:rFonts w:ascii="Times New Roman" w:hAnsi="Times New Roman" w:cs="Times New Roman"/>
          <w:sz w:val="24"/>
          <w:szCs w:val="24"/>
        </w:rPr>
        <w:t xml:space="preserve"> </w:t>
      </w:r>
      <w:r w:rsidRPr="00D92851">
        <w:rPr>
          <w:rFonts w:ascii="Times New Roman" w:hAnsi="Times New Roman" w:cs="Times New Roman"/>
          <w:sz w:val="24"/>
          <w:szCs w:val="24"/>
        </w:rPr>
        <w:t xml:space="preserve">§ 51 lõike 2 punkti 1 alusel. Selle tulemusel </w:t>
      </w:r>
      <w:r>
        <w:rPr>
          <w:rFonts w:ascii="Times New Roman" w:hAnsi="Times New Roman" w:cs="Times New Roman"/>
          <w:sz w:val="24"/>
          <w:szCs w:val="24"/>
        </w:rPr>
        <w:t>maksab lisaks ettevõtluskonto kasutaja makstavale ettevõtlustulu maksule samalt summalt tulumaksu ka äriühing, mis tasandab ettevõtluskonto kaudu teenitud tulu ja palgatulu</w:t>
      </w:r>
      <w:r w:rsidRPr="00D92851">
        <w:rPr>
          <w:rFonts w:ascii="Times New Roman" w:hAnsi="Times New Roman" w:cs="Times New Roman"/>
          <w:sz w:val="24"/>
          <w:szCs w:val="24"/>
        </w:rPr>
        <w:t xml:space="preserve"> maksukoormus</w:t>
      </w:r>
      <w:r>
        <w:rPr>
          <w:rFonts w:ascii="Times New Roman" w:hAnsi="Times New Roman" w:cs="Times New Roman"/>
          <w:sz w:val="24"/>
          <w:szCs w:val="24"/>
        </w:rPr>
        <w:t>e erinevust</w:t>
      </w:r>
      <w:r w:rsidRPr="00D92851">
        <w:rPr>
          <w:rFonts w:ascii="Times New Roman" w:hAnsi="Times New Roman" w:cs="Times New Roman"/>
          <w:sz w:val="24"/>
          <w:szCs w:val="24"/>
        </w:rPr>
        <w:t xml:space="preserve">. </w:t>
      </w:r>
      <w:r w:rsidRPr="00D4708A">
        <w:rPr>
          <w:rFonts w:ascii="Times New Roman" w:hAnsi="Times New Roman" w:cs="Times New Roman"/>
          <w:sz w:val="24"/>
          <w:szCs w:val="24"/>
          <w:shd w:val="clear" w:color="auto" w:fill="FFFFFF"/>
        </w:rPr>
        <w:t>Eelkirjeldatud sätete koosmõjul</w:t>
      </w:r>
      <w:r>
        <w:rPr>
          <w:rFonts w:ascii="Times New Roman" w:hAnsi="Times New Roman" w:cs="Times New Roman"/>
          <w:sz w:val="24"/>
          <w:szCs w:val="24"/>
          <w:shd w:val="clear" w:color="auto" w:fill="FFFFFF"/>
        </w:rPr>
        <w:t xml:space="preserve"> ühtlustu</w:t>
      </w:r>
      <w:r w:rsidR="005358C1">
        <w:rPr>
          <w:rFonts w:ascii="Times New Roman" w:hAnsi="Times New Roman" w:cs="Times New Roman"/>
          <w:sz w:val="24"/>
          <w:szCs w:val="24"/>
          <w:shd w:val="clear" w:color="auto" w:fill="FFFFFF"/>
        </w:rPr>
        <w:t>b</w:t>
      </w:r>
      <w:r w:rsidRPr="00D4708A">
        <w:rPr>
          <w:rFonts w:ascii="Times New Roman" w:hAnsi="Times New Roman" w:cs="Times New Roman"/>
          <w:sz w:val="24"/>
          <w:szCs w:val="24"/>
          <w:shd w:val="clear" w:color="auto" w:fill="FFFFFF"/>
        </w:rPr>
        <w:t xml:space="preserve"> ettevõtluskonto ja tööjõu maksukoormus</w:t>
      </w:r>
      <w:r w:rsidR="00D902D9">
        <w:rPr>
          <w:rFonts w:ascii="Times New Roman" w:hAnsi="Times New Roman" w:cs="Times New Roman"/>
          <w:sz w:val="24"/>
          <w:szCs w:val="24"/>
          <w:shd w:val="clear" w:color="auto" w:fill="FFFFFF"/>
        </w:rPr>
        <w:t xml:space="preserve"> </w:t>
      </w:r>
      <w:r w:rsidRPr="00D4708A">
        <w:rPr>
          <w:rFonts w:ascii="Times New Roman" w:hAnsi="Times New Roman" w:cs="Times New Roman"/>
          <w:sz w:val="24"/>
          <w:szCs w:val="24"/>
        </w:rPr>
        <w:t>–</w:t>
      </w:r>
      <w:r w:rsidRPr="00D4708A">
        <w:rPr>
          <w:rFonts w:ascii="Times New Roman" w:hAnsi="Times New Roman" w:cs="Times New Roman"/>
          <w:sz w:val="24"/>
          <w:szCs w:val="24"/>
          <w:shd w:val="clear" w:color="auto" w:fill="FFFFFF"/>
        </w:rPr>
        <w:t xml:space="preserve"> 20% ettevõtlustulu maksu tasub ettevõtluskonto kasutaja kontole laekunud summalt ja</w:t>
      </w:r>
      <w:r w:rsidRPr="00D4708A">
        <w:rPr>
          <w:rFonts w:ascii="Times New Roman" w:hAnsi="Times New Roman" w:cs="Times New Roman"/>
          <w:color w:val="FF0000"/>
          <w:sz w:val="24"/>
          <w:szCs w:val="24"/>
          <w:shd w:val="clear" w:color="auto" w:fill="FFFFFF"/>
        </w:rPr>
        <w:t xml:space="preserve"> </w:t>
      </w:r>
      <w:r w:rsidRPr="00D4708A">
        <w:rPr>
          <w:rFonts w:ascii="Times New Roman" w:hAnsi="Times New Roman" w:cs="Times New Roman"/>
          <w:sz w:val="24"/>
          <w:szCs w:val="24"/>
          <w:shd w:val="clear" w:color="auto" w:fill="FFFFFF"/>
        </w:rPr>
        <w:t>samas ulatuses tulumaksu (maksumäär 20/80) teenuse saaja.</w:t>
      </w:r>
      <w:r w:rsidRPr="00FC5AD7">
        <w:rPr>
          <w:rFonts w:ascii="Times New Roman" w:hAnsi="Times New Roman" w:cs="Times New Roman"/>
          <w:sz w:val="24"/>
          <w:szCs w:val="24"/>
          <w:shd w:val="clear" w:color="auto" w:fill="FFFFFF"/>
        </w:rPr>
        <w:t xml:space="preserve"> Teenuse saajale täiendava maksukohustuse kehtestamise eesmärk oli </w:t>
      </w:r>
      <w:r w:rsidRPr="00E90941">
        <w:rPr>
          <w:rFonts w:ascii="Times New Roman" w:hAnsi="Times New Roman" w:cs="Times New Roman"/>
          <w:sz w:val="24"/>
          <w:szCs w:val="24"/>
          <w:shd w:val="clear" w:color="auto" w:fill="FFFFFF"/>
        </w:rPr>
        <w:t>vältida töösuhte asendamist näiliku ettevõtlusega</w:t>
      </w:r>
      <w:r>
        <w:rPr>
          <w:rFonts w:ascii="Times New Roman" w:hAnsi="Times New Roman" w:cs="Times New Roman"/>
          <w:sz w:val="24"/>
          <w:szCs w:val="24"/>
          <w:shd w:val="clear" w:color="auto" w:fill="FFFFFF"/>
        </w:rPr>
        <w:t xml:space="preserve"> ettevõtluskonto</w:t>
      </w:r>
      <w:r w:rsidR="008E1A07">
        <w:rPr>
          <w:rFonts w:ascii="Times New Roman" w:hAnsi="Times New Roman" w:cs="Times New Roman"/>
          <w:sz w:val="24"/>
          <w:szCs w:val="24"/>
          <w:shd w:val="clear" w:color="auto" w:fill="FFFFFF"/>
        </w:rPr>
        <w:t xml:space="preserve"> kasutamise</w:t>
      </w:r>
      <w:r>
        <w:rPr>
          <w:rFonts w:ascii="Times New Roman" w:hAnsi="Times New Roman" w:cs="Times New Roman"/>
          <w:sz w:val="24"/>
          <w:szCs w:val="24"/>
          <w:shd w:val="clear" w:color="auto" w:fill="FFFFFF"/>
        </w:rPr>
        <w:t xml:space="preserve"> kaudu</w:t>
      </w:r>
      <w:r w:rsidRPr="00E90941">
        <w:rPr>
          <w:rFonts w:ascii="Times New Roman" w:hAnsi="Times New Roman" w:cs="Times New Roman"/>
          <w:sz w:val="24"/>
          <w:szCs w:val="24"/>
          <w:shd w:val="clear" w:color="auto" w:fill="FFFFFF"/>
        </w:rPr>
        <w:t>.</w:t>
      </w:r>
    </w:p>
    <w:p w14:paraId="3461C5C6" w14:textId="0C8B053F" w:rsidR="00055F8F" w:rsidRPr="000D10DE" w:rsidRDefault="00055F8F" w:rsidP="00D873C8">
      <w:pPr>
        <w:spacing w:after="0" w:line="240" w:lineRule="auto"/>
        <w:jc w:val="both"/>
        <w:rPr>
          <w:rFonts w:ascii="Times New Roman" w:hAnsi="Times New Roman" w:cs="Times New Roman"/>
          <w:sz w:val="24"/>
          <w:szCs w:val="24"/>
          <w:shd w:val="clear" w:color="auto" w:fill="FFFFFF"/>
        </w:rPr>
      </w:pPr>
      <w:r w:rsidRPr="006667D5">
        <w:rPr>
          <w:rFonts w:ascii="Times New Roman" w:hAnsi="Times New Roman" w:cs="Times New Roman"/>
          <w:sz w:val="24"/>
          <w:szCs w:val="24"/>
          <w:shd w:val="clear" w:color="auto" w:fill="FFFFFF"/>
        </w:rPr>
        <w:t>Samas ei tek</w:t>
      </w:r>
      <w:r w:rsidR="00A306B9">
        <w:rPr>
          <w:rFonts w:ascii="Times New Roman" w:hAnsi="Times New Roman" w:cs="Times New Roman"/>
          <w:sz w:val="24"/>
          <w:szCs w:val="24"/>
          <w:shd w:val="clear" w:color="auto" w:fill="FFFFFF"/>
        </w:rPr>
        <w:t>k</w:t>
      </w:r>
      <w:r w:rsidRPr="006667D5">
        <w:rPr>
          <w:rFonts w:ascii="Times New Roman" w:hAnsi="Times New Roman" w:cs="Times New Roman"/>
          <w:sz w:val="24"/>
          <w:szCs w:val="24"/>
          <w:shd w:val="clear" w:color="auto" w:fill="FFFFFF"/>
        </w:rPr>
        <w:t>i</w:t>
      </w:r>
      <w:r w:rsidR="00DF0B8C">
        <w:rPr>
          <w:rFonts w:ascii="Times New Roman" w:hAnsi="Times New Roman" w:cs="Times New Roman"/>
          <w:sz w:val="24"/>
          <w:szCs w:val="24"/>
          <w:shd w:val="clear" w:color="auto" w:fill="FFFFFF"/>
        </w:rPr>
        <w:t>nud</w:t>
      </w:r>
      <w:r w:rsidRPr="006667D5">
        <w:rPr>
          <w:rFonts w:ascii="Times New Roman" w:hAnsi="Times New Roman" w:cs="Times New Roman"/>
          <w:sz w:val="24"/>
          <w:szCs w:val="24"/>
          <w:shd w:val="clear" w:color="auto" w:fill="FFFFFF"/>
        </w:rPr>
        <w:t xml:space="preserve"> täiendavat tulumaksukohustust, kui teenuse saaja o</w:t>
      </w:r>
      <w:r w:rsidR="00DF0B8C">
        <w:rPr>
          <w:rFonts w:ascii="Times New Roman" w:hAnsi="Times New Roman" w:cs="Times New Roman"/>
          <w:sz w:val="24"/>
          <w:szCs w:val="24"/>
          <w:shd w:val="clear" w:color="auto" w:fill="FFFFFF"/>
        </w:rPr>
        <w:t>li</w:t>
      </w:r>
      <w:r w:rsidRPr="006667D5">
        <w:rPr>
          <w:rFonts w:ascii="Times New Roman" w:hAnsi="Times New Roman" w:cs="Times New Roman"/>
          <w:sz w:val="24"/>
          <w:szCs w:val="24"/>
          <w:shd w:val="clear" w:color="auto" w:fill="FFFFFF"/>
        </w:rPr>
        <w:t xml:space="preserve"> avalik-õiguslik juriidiline isik, riigi või kohaliku omavalitsuse üksuse asutus või mitteresidendist juriidiline isik, kellel ei ole Eestis püsivat tegevuskohta, kuna nimetatud isikutele ei laiene kohustus tasuda tulumaksu </w:t>
      </w:r>
      <w:proofErr w:type="spellStart"/>
      <w:r w:rsidRPr="006667D5">
        <w:rPr>
          <w:rFonts w:ascii="Times New Roman" w:hAnsi="Times New Roman" w:cs="Times New Roman"/>
          <w:sz w:val="24"/>
          <w:szCs w:val="24"/>
          <w:shd w:val="clear" w:color="auto" w:fill="FFFFFF"/>
        </w:rPr>
        <w:t>TuMS</w:t>
      </w:r>
      <w:proofErr w:type="spellEnd"/>
      <w:r w:rsidRPr="006667D5">
        <w:rPr>
          <w:rFonts w:ascii="Times New Roman" w:hAnsi="Times New Roman" w:cs="Times New Roman"/>
          <w:sz w:val="24"/>
          <w:szCs w:val="24"/>
          <w:shd w:val="clear" w:color="auto" w:fill="FFFFFF"/>
        </w:rPr>
        <w:t xml:space="preserve"> § 51 alusel.</w:t>
      </w:r>
      <w:r>
        <w:rPr>
          <w:rFonts w:ascii="Times New Roman" w:hAnsi="Times New Roman" w:cs="Times New Roman"/>
          <w:sz w:val="24"/>
          <w:szCs w:val="24"/>
          <w:shd w:val="clear" w:color="auto" w:fill="FFFFFF"/>
        </w:rPr>
        <w:t xml:space="preserve"> </w:t>
      </w:r>
    </w:p>
    <w:p w14:paraId="257C916D" w14:textId="7DAA9EC9" w:rsidR="00055F8F" w:rsidRPr="00CE0CE8" w:rsidRDefault="00055F8F" w:rsidP="00D873C8">
      <w:pPr>
        <w:spacing w:after="0" w:line="240" w:lineRule="auto"/>
        <w:jc w:val="both"/>
        <w:rPr>
          <w:rFonts w:ascii="Times New Roman" w:hAnsi="Times New Roman" w:cs="Times New Roman"/>
          <w:sz w:val="24"/>
          <w:szCs w:val="24"/>
          <w:highlight w:val="yellow"/>
        </w:rPr>
      </w:pPr>
      <w:r>
        <w:rPr>
          <w:rFonts w:ascii="Times New Roman" w:hAnsi="Times New Roman" w:cs="Times New Roman"/>
          <w:sz w:val="24"/>
          <w:szCs w:val="24"/>
        </w:rPr>
        <w:t xml:space="preserve">Täiendav tulumaksukohustus tähendab sisuliselt seda, et teenust osutaval väikeettevõtjal on ettevõtluskontot mõistlik kasutada üksnes juhul, kui teenuse sihtrühmaks on füüsilised isikud, nt lapsehoiuteenus. Siiski on hulk teenuseid, mida tellivad nii füüsilised kui ka juriidilised isikud, nt koristusteenus jms. Viimati kirjeldatud juhul on ettevõtluskonto kasutamine kõrgema maksukoormuse tõttu hetkel pigem välistatud. </w:t>
      </w:r>
    </w:p>
    <w:p w14:paraId="63786898" w14:textId="736729E6" w:rsidR="00AA5462" w:rsidRPr="00B914D3" w:rsidRDefault="00AA5462" w:rsidP="00D873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Käesolev</w:t>
      </w:r>
      <w:r w:rsidR="00A306B9">
        <w:rPr>
          <w:rFonts w:ascii="Times New Roman" w:hAnsi="Times New Roman" w:cs="Times New Roman"/>
          <w:sz w:val="24"/>
          <w:szCs w:val="24"/>
        </w:rPr>
        <w:t>a</w:t>
      </w:r>
      <w:r>
        <w:rPr>
          <w:rFonts w:ascii="Times New Roman" w:hAnsi="Times New Roman" w:cs="Times New Roman"/>
          <w:sz w:val="24"/>
          <w:szCs w:val="24"/>
        </w:rPr>
        <w:t xml:space="preserve"> muudatusega kaotatakse </w:t>
      </w:r>
      <w:r w:rsidR="00A306B9">
        <w:rPr>
          <w:rFonts w:ascii="Times New Roman" w:hAnsi="Times New Roman" w:cs="Times New Roman"/>
          <w:sz w:val="24"/>
          <w:szCs w:val="24"/>
        </w:rPr>
        <w:t>FIE</w:t>
      </w:r>
      <w:r w:rsidR="005358C1">
        <w:rPr>
          <w:rFonts w:ascii="Times New Roman" w:hAnsi="Times New Roman" w:cs="Times New Roman"/>
          <w:sz w:val="24"/>
          <w:szCs w:val="24"/>
        </w:rPr>
        <w:t xml:space="preserve"> puhul kehtestatud</w:t>
      </w:r>
      <w:r>
        <w:rPr>
          <w:rFonts w:ascii="Times New Roman" w:hAnsi="Times New Roman" w:cs="Times New Roman"/>
          <w:sz w:val="24"/>
          <w:szCs w:val="24"/>
        </w:rPr>
        <w:t xml:space="preserve"> keeld arvata ettevõtlustulust maha ettevõtluskonto kasutajale makstud teenustasu.</w:t>
      </w:r>
      <w:r w:rsidR="005B370B">
        <w:rPr>
          <w:rFonts w:ascii="Times New Roman" w:hAnsi="Times New Roman" w:cs="Times New Roman"/>
          <w:sz w:val="24"/>
          <w:szCs w:val="24"/>
        </w:rPr>
        <w:t xml:space="preserve"> </w:t>
      </w:r>
      <w:r w:rsidR="00A306B9">
        <w:rPr>
          <w:rFonts w:ascii="Times New Roman" w:hAnsi="Times New Roman" w:cs="Times New Roman"/>
          <w:sz w:val="24"/>
          <w:szCs w:val="24"/>
        </w:rPr>
        <w:t>Olemuslikult tähendab kulu mahaarvamise keeld selle</w:t>
      </w:r>
      <w:r w:rsidR="008C5F9D">
        <w:rPr>
          <w:rFonts w:ascii="Times New Roman" w:hAnsi="Times New Roman" w:cs="Times New Roman"/>
          <w:sz w:val="24"/>
          <w:szCs w:val="24"/>
        </w:rPr>
        <w:t xml:space="preserve"> kulu tulumaksuga maksustami</w:t>
      </w:r>
      <w:r w:rsidR="005358C1">
        <w:rPr>
          <w:rFonts w:ascii="Times New Roman" w:hAnsi="Times New Roman" w:cs="Times New Roman"/>
          <w:sz w:val="24"/>
          <w:szCs w:val="24"/>
        </w:rPr>
        <w:t>st</w:t>
      </w:r>
      <w:r w:rsidR="008C5F9D">
        <w:rPr>
          <w:rFonts w:ascii="Times New Roman" w:hAnsi="Times New Roman" w:cs="Times New Roman"/>
          <w:sz w:val="24"/>
          <w:szCs w:val="24"/>
        </w:rPr>
        <w:t>.</w:t>
      </w:r>
      <w:r w:rsidR="005B370B">
        <w:rPr>
          <w:rFonts w:ascii="Times New Roman" w:hAnsi="Times New Roman" w:cs="Times New Roman"/>
          <w:sz w:val="24"/>
          <w:szCs w:val="24"/>
        </w:rPr>
        <w:t xml:space="preserve"> S</w:t>
      </w:r>
      <w:r>
        <w:rPr>
          <w:rFonts w:ascii="Times New Roman" w:hAnsi="Times New Roman" w:cs="Times New Roman"/>
          <w:sz w:val="24"/>
          <w:szCs w:val="24"/>
        </w:rPr>
        <w:t>amasisuline muudatus tehakse äriühingule, kelle puhul loeti ettevõtluskonto kasutajale makstud teenustasu ettevõtlusega mitteseotud kulu</w:t>
      </w:r>
      <w:r w:rsidR="00DF0B8C">
        <w:rPr>
          <w:rFonts w:ascii="Times New Roman" w:hAnsi="Times New Roman" w:cs="Times New Roman"/>
          <w:sz w:val="24"/>
          <w:szCs w:val="24"/>
        </w:rPr>
        <w:t>ks</w:t>
      </w:r>
      <w:r>
        <w:rPr>
          <w:rFonts w:ascii="Times New Roman" w:hAnsi="Times New Roman" w:cs="Times New Roman"/>
          <w:sz w:val="24"/>
          <w:szCs w:val="24"/>
        </w:rPr>
        <w:t xml:space="preserve"> (</w:t>
      </w:r>
      <w:proofErr w:type="spellStart"/>
      <w:r>
        <w:rPr>
          <w:rFonts w:ascii="Times New Roman" w:hAnsi="Times New Roman" w:cs="Times New Roman"/>
          <w:sz w:val="24"/>
          <w:szCs w:val="24"/>
        </w:rPr>
        <w:t>TuMS</w:t>
      </w:r>
      <w:proofErr w:type="spellEnd"/>
      <w:r>
        <w:rPr>
          <w:rFonts w:ascii="Times New Roman" w:hAnsi="Times New Roman" w:cs="Times New Roman"/>
          <w:sz w:val="24"/>
          <w:szCs w:val="24"/>
        </w:rPr>
        <w:t xml:space="preserve"> § 51 lõike 2 punkti 1 alusel) ja sellelt tuli tasuda tulumaksu.</w:t>
      </w:r>
      <w:r w:rsidR="00DF0B8C" w:rsidRPr="00DF0B8C">
        <w:rPr>
          <w:rFonts w:ascii="Times New Roman" w:hAnsi="Times New Roman" w:cs="Times New Roman"/>
          <w:sz w:val="24"/>
          <w:szCs w:val="24"/>
        </w:rPr>
        <w:t xml:space="preserve"> </w:t>
      </w:r>
      <w:r w:rsidR="005358C1">
        <w:rPr>
          <w:rFonts w:ascii="Times New Roman" w:hAnsi="Times New Roman" w:cs="Times New Roman"/>
          <w:sz w:val="24"/>
          <w:szCs w:val="24"/>
        </w:rPr>
        <w:t>Käesoleva eelnõuga asendatakse s</w:t>
      </w:r>
      <w:r w:rsidR="00DF0B8C">
        <w:rPr>
          <w:rFonts w:ascii="Times New Roman" w:hAnsi="Times New Roman" w:cs="Times New Roman"/>
          <w:sz w:val="24"/>
          <w:szCs w:val="24"/>
        </w:rPr>
        <w:t xml:space="preserve">ee </w:t>
      </w:r>
      <w:r w:rsidR="005358C1">
        <w:rPr>
          <w:rFonts w:ascii="Times New Roman" w:hAnsi="Times New Roman" w:cs="Times New Roman"/>
          <w:sz w:val="24"/>
          <w:szCs w:val="24"/>
        </w:rPr>
        <w:t>tulumaksu</w:t>
      </w:r>
      <w:r w:rsidR="00DF0B8C">
        <w:rPr>
          <w:rFonts w:ascii="Times New Roman" w:hAnsi="Times New Roman" w:cs="Times New Roman"/>
          <w:sz w:val="24"/>
          <w:szCs w:val="24"/>
        </w:rPr>
        <w:t xml:space="preserve">kohustus kohustusega tasuda </w:t>
      </w:r>
      <w:r w:rsidR="008E1A07">
        <w:rPr>
          <w:rFonts w:ascii="Times New Roman" w:hAnsi="Times New Roman" w:cs="Times New Roman"/>
          <w:sz w:val="24"/>
          <w:szCs w:val="24"/>
        </w:rPr>
        <w:t>50%-</w:t>
      </w:r>
      <w:proofErr w:type="spellStart"/>
      <w:r w:rsidR="008E1A07">
        <w:rPr>
          <w:rFonts w:ascii="Times New Roman" w:hAnsi="Times New Roman" w:cs="Times New Roman"/>
          <w:sz w:val="24"/>
          <w:szCs w:val="24"/>
        </w:rPr>
        <w:t>lt</w:t>
      </w:r>
      <w:proofErr w:type="spellEnd"/>
      <w:r w:rsidR="008E1A07">
        <w:rPr>
          <w:rFonts w:ascii="Times New Roman" w:hAnsi="Times New Roman" w:cs="Times New Roman"/>
          <w:sz w:val="24"/>
          <w:szCs w:val="24"/>
        </w:rPr>
        <w:t xml:space="preserve"> </w:t>
      </w:r>
      <w:r w:rsidR="00A306B9">
        <w:rPr>
          <w:rFonts w:ascii="Times New Roman" w:hAnsi="Times New Roman" w:cs="Times New Roman"/>
          <w:sz w:val="24"/>
          <w:szCs w:val="24"/>
        </w:rPr>
        <w:t>teenustasu</w:t>
      </w:r>
      <w:r w:rsidR="008E1A07">
        <w:rPr>
          <w:rFonts w:ascii="Times New Roman" w:hAnsi="Times New Roman" w:cs="Times New Roman"/>
          <w:sz w:val="24"/>
          <w:szCs w:val="24"/>
        </w:rPr>
        <w:t xml:space="preserve"> summa</w:t>
      </w:r>
      <w:r w:rsidR="00DF0B8C">
        <w:rPr>
          <w:rFonts w:ascii="Times New Roman" w:hAnsi="Times New Roman" w:cs="Times New Roman"/>
          <w:sz w:val="24"/>
          <w:szCs w:val="24"/>
        </w:rPr>
        <w:t>lt sotsiaalmaksu.</w:t>
      </w:r>
      <w:r w:rsidR="009835D3" w:rsidRPr="009835D3">
        <w:rPr>
          <w:rFonts w:ascii="Times New Roman" w:hAnsi="Times New Roman" w:cs="Times New Roman"/>
          <w:sz w:val="24"/>
          <w:szCs w:val="24"/>
        </w:rPr>
        <w:t xml:space="preserve"> </w:t>
      </w:r>
      <w:proofErr w:type="spellStart"/>
      <w:r w:rsidR="009835D3">
        <w:rPr>
          <w:rFonts w:ascii="Times New Roman" w:hAnsi="Times New Roman" w:cs="Times New Roman"/>
          <w:sz w:val="24"/>
          <w:szCs w:val="24"/>
        </w:rPr>
        <w:t>FIEst</w:t>
      </w:r>
      <w:proofErr w:type="spellEnd"/>
      <w:r w:rsidR="009835D3">
        <w:rPr>
          <w:rFonts w:ascii="Times New Roman" w:hAnsi="Times New Roman" w:cs="Times New Roman"/>
          <w:sz w:val="24"/>
          <w:szCs w:val="24"/>
        </w:rPr>
        <w:t xml:space="preserve"> teenuse ostja puhul on maks ka ettevõtlustulust maha arvatav.</w:t>
      </w:r>
    </w:p>
    <w:p w14:paraId="07EF78E4" w14:textId="77777777" w:rsidR="00EC6F40" w:rsidRPr="00711409" w:rsidRDefault="00EC6F40" w:rsidP="00D873C8">
      <w:pPr>
        <w:spacing w:after="0" w:line="240" w:lineRule="auto"/>
        <w:jc w:val="both"/>
        <w:rPr>
          <w:rFonts w:ascii="Times New Roman" w:hAnsi="Times New Roman" w:cs="Times New Roman"/>
          <w:sz w:val="24"/>
          <w:szCs w:val="24"/>
          <w:u w:val="single"/>
        </w:rPr>
      </w:pPr>
    </w:p>
    <w:p w14:paraId="4794B04B" w14:textId="21B68DB5" w:rsidR="009835D3" w:rsidRPr="00B914D3" w:rsidRDefault="00A6366A" w:rsidP="009835D3">
      <w:pPr>
        <w:spacing w:line="240" w:lineRule="auto"/>
        <w:jc w:val="both"/>
        <w:rPr>
          <w:rFonts w:ascii="Times New Roman" w:hAnsi="Times New Roman" w:cs="Times New Roman"/>
          <w:sz w:val="24"/>
          <w:szCs w:val="24"/>
        </w:rPr>
      </w:pPr>
      <w:r>
        <w:rPr>
          <w:rFonts w:ascii="Times New Roman" w:hAnsi="Times New Roman" w:cs="Times New Roman"/>
          <w:sz w:val="24"/>
          <w:szCs w:val="24"/>
          <w:u w:val="single"/>
        </w:rPr>
        <w:t>Eelnõu §-</w:t>
      </w:r>
      <w:r w:rsidR="00E47676">
        <w:rPr>
          <w:rFonts w:ascii="Times New Roman" w:hAnsi="Times New Roman" w:cs="Times New Roman"/>
          <w:sz w:val="24"/>
          <w:szCs w:val="24"/>
          <w:u w:val="single"/>
        </w:rPr>
        <w:t>ga</w:t>
      </w:r>
      <w:r>
        <w:rPr>
          <w:rFonts w:ascii="Times New Roman" w:hAnsi="Times New Roman" w:cs="Times New Roman"/>
          <w:sz w:val="24"/>
          <w:szCs w:val="24"/>
          <w:u w:val="single"/>
        </w:rPr>
        <w:t xml:space="preserve"> </w:t>
      </w:r>
      <w:r w:rsidR="00980C93">
        <w:rPr>
          <w:rFonts w:ascii="Times New Roman" w:hAnsi="Times New Roman" w:cs="Times New Roman"/>
          <w:sz w:val="24"/>
          <w:szCs w:val="24"/>
          <w:u w:val="single"/>
        </w:rPr>
        <w:t>6</w:t>
      </w:r>
      <w:r w:rsidR="000B065E">
        <w:rPr>
          <w:rFonts w:ascii="Times New Roman" w:hAnsi="Times New Roman" w:cs="Times New Roman"/>
          <w:sz w:val="24"/>
          <w:szCs w:val="24"/>
        </w:rPr>
        <w:t xml:space="preserve"> sätestatakse eelnõu jõustumine. </w:t>
      </w:r>
      <w:r w:rsidR="00B8793F" w:rsidRPr="00B8793F">
        <w:rPr>
          <w:rFonts w:ascii="Times New Roman" w:hAnsi="Times New Roman" w:cs="Times New Roman"/>
          <w:sz w:val="24"/>
          <w:szCs w:val="24"/>
        </w:rPr>
        <w:t>Maksukorralduse seaduse § 4</w:t>
      </w:r>
      <w:r w:rsidR="00B8793F" w:rsidRPr="000B1BDA">
        <w:rPr>
          <w:rFonts w:ascii="Times New Roman" w:hAnsi="Times New Roman" w:cs="Times New Roman"/>
          <w:sz w:val="24"/>
          <w:szCs w:val="24"/>
          <w:vertAlign w:val="superscript"/>
        </w:rPr>
        <w:t>1</w:t>
      </w:r>
      <w:r w:rsidR="00B8793F" w:rsidRPr="00B8793F">
        <w:rPr>
          <w:rFonts w:ascii="Times New Roman" w:hAnsi="Times New Roman" w:cs="Times New Roman"/>
          <w:sz w:val="24"/>
          <w:szCs w:val="24"/>
        </w:rPr>
        <w:t xml:space="preserve"> kohaselt peab maksuseaduse muudatuse vastuvõtmise ja jõustumise vahele üldjuhul jääma vähemalt kuus kuud. </w:t>
      </w:r>
      <w:r w:rsidR="000B065E" w:rsidRPr="00E85D10">
        <w:rPr>
          <w:rFonts w:ascii="Times New Roman" w:hAnsi="Times New Roman" w:cs="Times New Roman"/>
          <w:sz w:val="24"/>
          <w:szCs w:val="24"/>
        </w:rPr>
        <w:t>Sätesta</w:t>
      </w:r>
      <w:r w:rsidR="002347BE" w:rsidRPr="00E85D10">
        <w:rPr>
          <w:rFonts w:ascii="Times New Roman" w:hAnsi="Times New Roman" w:cs="Times New Roman"/>
          <w:sz w:val="24"/>
          <w:szCs w:val="24"/>
        </w:rPr>
        <w:t>tu kohaselt jõustub seadus</w:t>
      </w:r>
      <w:r w:rsidR="00AE1A79">
        <w:rPr>
          <w:rFonts w:ascii="Times New Roman" w:hAnsi="Times New Roman" w:cs="Times New Roman"/>
          <w:sz w:val="24"/>
          <w:szCs w:val="24"/>
        </w:rPr>
        <w:t xml:space="preserve"> 202</w:t>
      </w:r>
      <w:r w:rsidR="009E1500">
        <w:rPr>
          <w:rFonts w:ascii="Times New Roman" w:hAnsi="Times New Roman" w:cs="Times New Roman"/>
          <w:sz w:val="24"/>
          <w:szCs w:val="24"/>
        </w:rPr>
        <w:t>5</w:t>
      </w:r>
      <w:r w:rsidR="003F7939">
        <w:rPr>
          <w:rFonts w:ascii="Times New Roman" w:hAnsi="Times New Roman" w:cs="Times New Roman"/>
          <w:sz w:val="24"/>
          <w:szCs w:val="24"/>
        </w:rPr>
        <w:t>.</w:t>
      </w:r>
      <w:r w:rsidR="00AE1A79">
        <w:rPr>
          <w:rFonts w:ascii="Times New Roman" w:hAnsi="Times New Roman" w:cs="Times New Roman"/>
          <w:sz w:val="24"/>
          <w:szCs w:val="24"/>
        </w:rPr>
        <w:t xml:space="preserve"> aasta 1. jaanuari</w:t>
      </w:r>
      <w:r w:rsidR="000B065E" w:rsidRPr="00E85D10">
        <w:rPr>
          <w:rFonts w:ascii="Times New Roman" w:hAnsi="Times New Roman" w:cs="Times New Roman"/>
          <w:sz w:val="24"/>
          <w:szCs w:val="24"/>
        </w:rPr>
        <w:t>l.</w:t>
      </w:r>
      <w:r w:rsidR="00D2704F" w:rsidRPr="00D2704F">
        <w:rPr>
          <w:rFonts w:ascii="Times New Roman" w:hAnsi="Times New Roman" w:cs="Times New Roman"/>
          <w:sz w:val="24"/>
          <w:szCs w:val="24"/>
        </w:rPr>
        <w:t xml:space="preserve"> </w:t>
      </w:r>
      <w:r w:rsidR="00D2704F">
        <w:rPr>
          <w:rFonts w:ascii="Times New Roman" w:hAnsi="Times New Roman" w:cs="Times New Roman"/>
          <w:sz w:val="24"/>
          <w:szCs w:val="24"/>
        </w:rPr>
        <w:t xml:space="preserve">Samast kuupäevast hakkavad kohalduma ka kogumispensioni makse määrad 4 ja 6%. </w:t>
      </w:r>
      <w:r w:rsidR="009835D3">
        <w:rPr>
          <w:rFonts w:ascii="Times New Roman" w:hAnsi="Times New Roman" w:cs="Times New Roman"/>
          <w:sz w:val="24"/>
          <w:szCs w:val="24"/>
        </w:rPr>
        <w:t xml:space="preserve"> </w:t>
      </w:r>
    </w:p>
    <w:p w14:paraId="7CFE5388" w14:textId="77777777" w:rsidR="007C0EA3" w:rsidRPr="00257C64" w:rsidRDefault="007C0EA3" w:rsidP="00D873C8">
      <w:pPr>
        <w:spacing w:after="0" w:line="240" w:lineRule="auto"/>
        <w:rPr>
          <w:rFonts w:ascii="Times New Roman" w:hAnsi="Times New Roman" w:cs="Times New Roman"/>
          <w:sz w:val="24"/>
          <w:szCs w:val="24"/>
        </w:rPr>
      </w:pPr>
    </w:p>
    <w:p w14:paraId="43D790A0" w14:textId="77777777" w:rsidR="007C0EA3" w:rsidRPr="00DC4735" w:rsidRDefault="00EF423A" w:rsidP="00D873C8">
      <w:pPr>
        <w:spacing w:after="0" w:line="240" w:lineRule="auto"/>
        <w:rPr>
          <w:rFonts w:ascii="Times New Roman" w:hAnsi="Times New Roman" w:cs="Times New Roman"/>
          <w:b/>
          <w:sz w:val="24"/>
          <w:szCs w:val="24"/>
        </w:rPr>
      </w:pPr>
      <w:r>
        <w:rPr>
          <w:rFonts w:ascii="Times New Roman" w:hAnsi="Times New Roman" w:cs="Times New Roman"/>
          <w:b/>
          <w:sz w:val="24"/>
          <w:szCs w:val="24"/>
        </w:rPr>
        <w:t>4</w:t>
      </w:r>
      <w:r w:rsidR="007C0EA3" w:rsidRPr="00DC4735">
        <w:rPr>
          <w:rFonts w:ascii="Times New Roman" w:hAnsi="Times New Roman" w:cs="Times New Roman"/>
          <w:b/>
          <w:sz w:val="24"/>
          <w:szCs w:val="24"/>
        </w:rPr>
        <w:t>. Eelnõu terminoloogia</w:t>
      </w:r>
      <w:r w:rsidR="007C0EA3">
        <w:rPr>
          <w:rFonts w:ascii="Times New Roman" w:hAnsi="Times New Roman" w:cs="Times New Roman"/>
          <w:b/>
          <w:sz w:val="24"/>
          <w:szCs w:val="24"/>
        </w:rPr>
        <w:t xml:space="preserve"> </w:t>
      </w:r>
    </w:p>
    <w:p w14:paraId="3FD42CA8" w14:textId="77777777" w:rsidR="00EC6F40" w:rsidRDefault="00EC6F40" w:rsidP="00D873C8">
      <w:pPr>
        <w:spacing w:after="0" w:line="240" w:lineRule="auto"/>
        <w:rPr>
          <w:rFonts w:ascii="Times New Roman" w:hAnsi="Times New Roman" w:cs="Times New Roman"/>
          <w:sz w:val="24"/>
          <w:szCs w:val="24"/>
        </w:rPr>
      </w:pPr>
    </w:p>
    <w:p w14:paraId="49C1FD66" w14:textId="77777777" w:rsidR="007C0EA3" w:rsidRPr="00DC4735" w:rsidRDefault="007C0EA3" w:rsidP="00D873C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C4735">
        <w:rPr>
          <w:rFonts w:ascii="Times New Roman" w:hAnsi="Times New Roman" w:cs="Times New Roman"/>
          <w:sz w:val="24"/>
          <w:szCs w:val="24"/>
        </w:rPr>
        <w:t xml:space="preserve">Eelnõus ei leidu õigusaktides varem kasutamata ega võõrkeelseid termineid. </w:t>
      </w:r>
    </w:p>
    <w:p w14:paraId="32232020" w14:textId="77777777" w:rsidR="007C0EA3" w:rsidRPr="00DC4735" w:rsidRDefault="007C0EA3" w:rsidP="00D873C8">
      <w:pPr>
        <w:spacing w:after="0" w:line="240" w:lineRule="auto"/>
        <w:rPr>
          <w:rFonts w:ascii="Times New Roman" w:hAnsi="Times New Roman" w:cs="Times New Roman"/>
          <w:sz w:val="24"/>
          <w:szCs w:val="24"/>
        </w:rPr>
      </w:pPr>
      <w:r w:rsidRPr="00DC4735">
        <w:rPr>
          <w:rFonts w:ascii="Times New Roman" w:hAnsi="Times New Roman" w:cs="Times New Roman"/>
          <w:sz w:val="24"/>
          <w:szCs w:val="24"/>
        </w:rPr>
        <w:t xml:space="preserve"> </w:t>
      </w:r>
    </w:p>
    <w:p w14:paraId="08943EF3" w14:textId="77777777" w:rsidR="007C0EA3" w:rsidRPr="00DC4735" w:rsidRDefault="00EF423A" w:rsidP="00D873C8">
      <w:pPr>
        <w:spacing w:after="0" w:line="240" w:lineRule="auto"/>
        <w:rPr>
          <w:rFonts w:ascii="Times New Roman" w:hAnsi="Times New Roman" w:cs="Times New Roman"/>
          <w:b/>
          <w:sz w:val="24"/>
          <w:szCs w:val="24"/>
        </w:rPr>
      </w:pPr>
      <w:r>
        <w:rPr>
          <w:rFonts w:ascii="Times New Roman" w:hAnsi="Times New Roman" w:cs="Times New Roman"/>
          <w:b/>
          <w:sz w:val="24"/>
          <w:szCs w:val="24"/>
        </w:rPr>
        <w:t>5</w:t>
      </w:r>
      <w:r w:rsidR="007C0EA3" w:rsidRPr="00DC4735">
        <w:rPr>
          <w:rFonts w:ascii="Times New Roman" w:hAnsi="Times New Roman" w:cs="Times New Roman"/>
          <w:b/>
          <w:sz w:val="24"/>
          <w:szCs w:val="24"/>
        </w:rPr>
        <w:t xml:space="preserve">. Eelnõu vastavus Euroopa Liidu õigusele </w:t>
      </w:r>
    </w:p>
    <w:p w14:paraId="3A3FA328" w14:textId="77777777" w:rsidR="00EC6F40" w:rsidRDefault="00EC6F40" w:rsidP="00D873C8">
      <w:pPr>
        <w:spacing w:after="0" w:line="240" w:lineRule="auto"/>
        <w:rPr>
          <w:rFonts w:ascii="Times New Roman" w:hAnsi="Times New Roman" w:cs="Times New Roman"/>
          <w:sz w:val="24"/>
          <w:szCs w:val="24"/>
        </w:rPr>
      </w:pPr>
    </w:p>
    <w:p w14:paraId="3662F5D2" w14:textId="77777777" w:rsidR="007C0EA3" w:rsidRPr="00DC4735" w:rsidRDefault="007C0EA3" w:rsidP="00D873C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C4735">
        <w:rPr>
          <w:rFonts w:ascii="Times New Roman" w:hAnsi="Times New Roman" w:cs="Times New Roman"/>
          <w:sz w:val="24"/>
          <w:szCs w:val="24"/>
        </w:rPr>
        <w:t>Eelnõul</w:t>
      </w:r>
      <w:r w:rsidR="00F13A1A">
        <w:rPr>
          <w:rFonts w:ascii="Times New Roman" w:hAnsi="Times New Roman" w:cs="Times New Roman"/>
          <w:sz w:val="24"/>
          <w:szCs w:val="24"/>
        </w:rPr>
        <w:t xml:space="preserve"> ei ole</w:t>
      </w:r>
      <w:r w:rsidRPr="00DC4735">
        <w:rPr>
          <w:rFonts w:ascii="Times New Roman" w:hAnsi="Times New Roman" w:cs="Times New Roman"/>
          <w:sz w:val="24"/>
          <w:szCs w:val="24"/>
        </w:rPr>
        <w:t xml:space="preserve"> puutumust Euroopa Liidu õigusega. </w:t>
      </w:r>
    </w:p>
    <w:p w14:paraId="0D7D4D49" w14:textId="77777777" w:rsidR="007C0EA3" w:rsidRPr="00DC4735" w:rsidRDefault="007C0EA3" w:rsidP="00D873C8">
      <w:pPr>
        <w:spacing w:after="0" w:line="240" w:lineRule="auto"/>
        <w:rPr>
          <w:rFonts w:ascii="Times New Roman" w:hAnsi="Times New Roman" w:cs="Times New Roman"/>
          <w:sz w:val="24"/>
          <w:szCs w:val="24"/>
        </w:rPr>
      </w:pPr>
      <w:r w:rsidRPr="00DC4735">
        <w:rPr>
          <w:rFonts w:ascii="Times New Roman" w:hAnsi="Times New Roman" w:cs="Times New Roman"/>
          <w:sz w:val="24"/>
          <w:szCs w:val="24"/>
        </w:rPr>
        <w:t xml:space="preserve"> </w:t>
      </w:r>
    </w:p>
    <w:p w14:paraId="1B0AB4C0" w14:textId="77777777" w:rsidR="007C0EA3" w:rsidRPr="00DC4735" w:rsidRDefault="007C0EA3" w:rsidP="00D873C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6. Seaduse mõjud </w:t>
      </w:r>
    </w:p>
    <w:p w14:paraId="04C4EB51" w14:textId="77777777" w:rsidR="00EC6F40" w:rsidRDefault="00EC6F40" w:rsidP="00D873C8">
      <w:pPr>
        <w:spacing w:after="0" w:line="240" w:lineRule="auto"/>
        <w:jc w:val="both"/>
        <w:rPr>
          <w:rFonts w:ascii="Times New Roman" w:hAnsi="Times New Roman" w:cs="Times New Roman"/>
          <w:sz w:val="24"/>
          <w:szCs w:val="24"/>
        </w:rPr>
      </w:pPr>
    </w:p>
    <w:p w14:paraId="1184336F" w14:textId="77777777" w:rsidR="007C0EA3" w:rsidRPr="005D6BE9" w:rsidRDefault="007C0EA3" w:rsidP="00D873C8">
      <w:pPr>
        <w:spacing w:after="0" w:line="240" w:lineRule="auto"/>
        <w:jc w:val="both"/>
        <w:rPr>
          <w:rFonts w:ascii="Times New Roman" w:hAnsi="Times New Roman" w:cs="Times New Roman"/>
          <w:sz w:val="24"/>
          <w:szCs w:val="24"/>
        </w:rPr>
      </w:pPr>
      <w:r w:rsidRPr="005D6BE9">
        <w:rPr>
          <w:rFonts w:ascii="Times New Roman" w:hAnsi="Times New Roman" w:cs="Times New Roman"/>
          <w:sz w:val="24"/>
          <w:szCs w:val="24"/>
        </w:rPr>
        <w:t>Eelnõu rakendamisega ei ole ette näha mõju elu- ja looduskeskkonnale, riigi julgeolekule ja välissuhetele</w:t>
      </w:r>
      <w:r w:rsidR="00EA7B1A" w:rsidRPr="005D6BE9">
        <w:rPr>
          <w:rFonts w:ascii="Times New Roman" w:hAnsi="Times New Roman" w:cs="Times New Roman"/>
          <w:sz w:val="24"/>
          <w:szCs w:val="24"/>
        </w:rPr>
        <w:t>, regionaalarengule</w:t>
      </w:r>
      <w:r w:rsidRPr="005D6BE9">
        <w:rPr>
          <w:rFonts w:ascii="Times New Roman" w:hAnsi="Times New Roman" w:cs="Times New Roman"/>
          <w:sz w:val="24"/>
          <w:szCs w:val="24"/>
        </w:rPr>
        <w:t xml:space="preserve"> ega muid otseseid või kaudseid mõjusid. Eelnõu rakendamine omab mõju m</w:t>
      </w:r>
      <w:r w:rsidR="00011DA0" w:rsidRPr="005D6BE9">
        <w:rPr>
          <w:rFonts w:ascii="Times New Roman" w:hAnsi="Times New Roman" w:cs="Times New Roman"/>
          <w:sz w:val="24"/>
          <w:szCs w:val="24"/>
        </w:rPr>
        <w:t>aj</w:t>
      </w:r>
      <w:r w:rsidR="0077504B" w:rsidRPr="005D6BE9">
        <w:rPr>
          <w:rFonts w:ascii="Times New Roman" w:hAnsi="Times New Roman" w:cs="Times New Roman"/>
          <w:sz w:val="24"/>
          <w:szCs w:val="24"/>
        </w:rPr>
        <w:t>andusele, sotsiaalvaldkonnale</w:t>
      </w:r>
      <w:r w:rsidRPr="005D6BE9">
        <w:rPr>
          <w:rFonts w:ascii="Times New Roman" w:hAnsi="Times New Roman" w:cs="Times New Roman"/>
          <w:sz w:val="24"/>
          <w:szCs w:val="24"/>
        </w:rPr>
        <w:t xml:space="preserve"> ning riigiasutuste ja kohaliku omavalitsuse korraldusele.</w:t>
      </w:r>
    </w:p>
    <w:p w14:paraId="17B5D4DC" w14:textId="77777777" w:rsidR="00EC6F40" w:rsidRPr="00980C93" w:rsidRDefault="00EC6F40" w:rsidP="00D873C8">
      <w:pPr>
        <w:spacing w:after="0" w:line="240" w:lineRule="auto"/>
        <w:jc w:val="both"/>
        <w:rPr>
          <w:rFonts w:ascii="Times New Roman" w:hAnsi="Times New Roman" w:cs="Times New Roman"/>
          <w:b/>
          <w:i/>
          <w:iCs/>
          <w:sz w:val="24"/>
          <w:szCs w:val="24"/>
        </w:rPr>
      </w:pPr>
    </w:p>
    <w:p w14:paraId="2D02055E" w14:textId="6894008F" w:rsidR="005D6BE9" w:rsidRPr="004811F1" w:rsidRDefault="00EB19C4" w:rsidP="00D873C8">
      <w:pPr>
        <w:spacing w:after="0" w:line="240" w:lineRule="auto"/>
        <w:jc w:val="both"/>
        <w:rPr>
          <w:rFonts w:ascii="Times New Roman" w:hAnsi="Times New Roman" w:cs="Times New Roman"/>
          <w:b/>
          <w:sz w:val="24"/>
          <w:szCs w:val="24"/>
        </w:rPr>
      </w:pPr>
      <w:r w:rsidRPr="005D6BE9">
        <w:rPr>
          <w:rFonts w:ascii="Times New Roman" w:hAnsi="Times New Roman" w:cs="Times New Roman"/>
          <w:b/>
          <w:sz w:val="24"/>
          <w:szCs w:val="24"/>
        </w:rPr>
        <w:t xml:space="preserve">6.1 </w:t>
      </w:r>
      <w:r w:rsidR="00777744" w:rsidRPr="005D6BE9">
        <w:rPr>
          <w:rFonts w:ascii="Times New Roman" w:hAnsi="Times New Roman" w:cs="Times New Roman"/>
          <w:b/>
          <w:sz w:val="24"/>
          <w:szCs w:val="24"/>
        </w:rPr>
        <w:t>Kavandatav muudatus:</w:t>
      </w:r>
      <w:r w:rsidR="00777744" w:rsidRPr="005D6BE9">
        <w:rPr>
          <w:rFonts w:ascii="Times New Roman" w:hAnsi="Times New Roman" w:cs="Times New Roman"/>
          <w:sz w:val="24"/>
          <w:szCs w:val="24"/>
        </w:rPr>
        <w:t xml:space="preserve"> </w:t>
      </w:r>
      <w:r w:rsidR="005D6BE9" w:rsidRPr="005D6BE9">
        <w:rPr>
          <w:rFonts w:ascii="Times New Roman" w:hAnsi="Times New Roman" w:cs="Times New Roman"/>
          <w:bCs/>
          <w:sz w:val="24"/>
          <w:szCs w:val="24"/>
        </w:rPr>
        <w:t>ettevõtluskonto kasutajal</w:t>
      </w:r>
      <w:r w:rsidR="0030439E">
        <w:rPr>
          <w:rFonts w:ascii="Times New Roman" w:hAnsi="Times New Roman" w:cs="Times New Roman"/>
          <w:bCs/>
          <w:sz w:val="24"/>
          <w:szCs w:val="24"/>
        </w:rPr>
        <w:t>e</w:t>
      </w:r>
      <w:r w:rsidR="005D6BE9" w:rsidRPr="005D6BE9">
        <w:rPr>
          <w:rFonts w:ascii="Times New Roman" w:hAnsi="Times New Roman" w:cs="Times New Roman"/>
          <w:bCs/>
          <w:sz w:val="24"/>
          <w:szCs w:val="24"/>
        </w:rPr>
        <w:t xml:space="preserve"> </w:t>
      </w:r>
      <w:r w:rsidR="005D6BE9" w:rsidRPr="0030439E">
        <w:rPr>
          <w:rFonts w:ascii="Times New Roman" w:hAnsi="Times New Roman" w:cs="Times New Roman"/>
          <w:bCs/>
          <w:sz w:val="24"/>
          <w:szCs w:val="24"/>
        </w:rPr>
        <w:t>teenus</w:t>
      </w:r>
      <w:r w:rsidR="0030439E" w:rsidRPr="0030439E">
        <w:rPr>
          <w:rFonts w:ascii="Times New Roman" w:hAnsi="Times New Roman" w:cs="Times New Roman"/>
          <w:bCs/>
          <w:sz w:val="24"/>
          <w:szCs w:val="24"/>
        </w:rPr>
        <w:t xml:space="preserve">tasu </w:t>
      </w:r>
      <w:r w:rsidR="0030439E">
        <w:rPr>
          <w:rFonts w:ascii="Times New Roman" w:hAnsi="Times New Roman" w:cs="Times New Roman"/>
          <w:bCs/>
          <w:sz w:val="24"/>
          <w:szCs w:val="24"/>
        </w:rPr>
        <w:t>maksmisel</w:t>
      </w:r>
      <w:r w:rsidR="005D6BE9" w:rsidRPr="005D6BE9">
        <w:rPr>
          <w:rFonts w:ascii="Times New Roman" w:hAnsi="Times New Roman" w:cs="Times New Roman"/>
          <w:bCs/>
          <w:sz w:val="24"/>
          <w:szCs w:val="24"/>
        </w:rPr>
        <w:t xml:space="preserve"> </w:t>
      </w:r>
      <w:r w:rsidR="001808FA">
        <w:rPr>
          <w:rFonts w:ascii="Times New Roman" w:hAnsi="Times New Roman" w:cs="Times New Roman"/>
          <w:bCs/>
          <w:sz w:val="24"/>
          <w:szCs w:val="24"/>
        </w:rPr>
        <w:t>juriidilisel isikul</w:t>
      </w:r>
      <w:r w:rsidR="007E1982" w:rsidRPr="005D6BE9">
        <w:rPr>
          <w:rFonts w:ascii="Times New Roman" w:hAnsi="Times New Roman" w:cs="Times New Roman"/>
          <w:bCs/>
          <w:sz w:val="24"/>
          <w:szCs w:val="24"/>
        </w:rPr>
        <w:t xml:space="preserve"> </w:t>
      </w:r>
      <w:r w:rsidR="005D6BE9" w:rsidRPr="005D6BE9">
        <w:rPr>
          <w:rFonts w:ascii="Times New Roman" w:hAnsi="Times New Roman" w:cs="Times New Roman"/>
          <w:bCs/>
          <w:sz w:val="24"/>
          <w:szCs w:val="24"/>
        </w:rPr>
        <w:t xml:space="preserve">tekkiva tulumaksukohustuse </w:t>
      </w:r>
      <w:r w:rsidR="002E7F80">
        <w:rPr>
          <w:rFonts w:ascii="Times New Roman" w:hAnsi="Times New Roman" w:cs="Times New Roman"/>
          <w:bCs/>
          <w:sz w:val="24"/>
          <w:szCs w:val="24"/>
        </w:rPr>
        <w:t>kaotamine ja</w:t>
      </w:r>
      <w:r w:rsidR="004811F1">
        <w:rPr>
          <w:rFonts w:ascii="Times New Roman" w:hAnsi="Times New Roman" w:cs="Times New Roman"/>
          <w:bCs/>
          <w:sz w:val="24"/>
          <w:szCs w:val="24"/>
        </w:rPr>
        <w:t xml:space="preserve"> sotsiaalmaksukohustuse</w:t>
      </w:r>
      <w:r w:rsidR="002E7F80">
        <w:rPr>
          <w:rFonts w:ascii="Times New Roman" w:hAnsi="Times New Roman" w:cs="Times New Roman"/>
          <w:bCs/>
          <w:sz w:val="24"/>
          <w:szCs w:val="24"/>
        </w:rPr>
        <w:t xml:space="preserve"> kehtestamine</w:t>
      </w:r>
    </w:p>
    <w:p w14:paraId="4C6D6A6C" w14:textId="4194B7D9" w:rsidR="00BA5111" w:rsidRPr="004811F1" w:rsidRDefault="00BA5111" w:rsidP="00D873C8">
      <w:pPr>
        <w:spacing w:after="0" w:line="240" w:lineRule="auto"/>
        <w:jc w:val="both"/>
        <w:rPr>
          <w:rFonts w:ascii="Times New Roman" w:hAnsi="Times New Roman" w:cs="Times New Roman"/>
          <w:b/>
          <w:sz w:val="24"/>
          <w:szCs w:val="24"/>
          <w:u w:val="single"/>
        </w:rPr>
      </w:pPr>
      <w:r w:rsidRPr="004811F1">
        <w:rPr>
          <w:rFonts w:ascii="Times New Roman" w:hAnsi="Times New Roman" w:cs="Times New Roman"/>
          <w:b/>
          <w:sz w:val="24"/>
          <w:szCs w:val="24"/>
          <w:u w:val="single"/>
        </w:rPr>
        <w:t>Mõju valdkond: mõju sotsiaal</w:t>
      </w:r>
      <w:r w:rsidR="00EA7B1A" w:rsidRPr="004811F1">
        <w:rPr>
          <w:rFonts w:ascii="Times New Roman" w:hAnsi="Times New Roman" w:cs="Times New Roman"/>
          <w:b/>
          <w:sz w:val="24"/>
          <w:szCs w:val="24"/>
          <w:u w:val="single"/>
        </w:rPr>
        <w:t>valdkonnale</w:t>
      </w:r>
      <w:r w:rsidRPr="004811F1">
        <w:rPr>
          <w:rFonts w:ascii="Times New Roman" w:hAnsi="Times New Roman" w:cs="Times New Roman"/>
          <w:b/>
          <w:sz w:val="24"/>
          <w:szCs w:val="24"/>
          <w:u w:val="single"/>
        </w:rPr>
        <w:t xml:space="preserve"> </w:t>
      </w:r>
    </w:p>
    <w:p w14:paraId="1C987E1D" w14:textId="57264FD9" w:rsidR="00BA5111" w:rsidRPr="005F0758" w:rsidRDefault="00BA5111" w:rsidP="00D873C8">
      <w:pPr>
        <w:spacing w:after="0" w:line="240" w:lineRule="auto"/>
        <w:jc w:val="both"/>
        <w:rPr>
          <w:rFonts w:ascii="Times New Roman" w:hAnsi="Times New Roman" w:cs="Times New Roman"/>
          <w:sz w:val="24"/>
          <w:szCs w:val="24"/>
        </w:rPr>
      </w:pPr>
      <w:r w:rsidRPr="004811F1">
        <w:rPr>
          <w:rFonts w:ascii="Times New Roman" w:hAnsi="Times New Roman" w:cs="Times New Roman"/>
          <w:b/>
          <w:sz w:val="24"/>
          <w:szCs w:val="24"/>
        </w:rPr>
        <w:t>Mõju avaldumisega seotud asjaolude kirjeldus:</w:t>
      </w:r>
      <w:r w:rsidR="004811F1">
        <w:rPr>
          <w:rFonts w:ascii="Times New Roman" w:hAnsi="Times New Roman" w:cs="Times New Roman"/>
          <w:b/>
          <w:sz w:val="24"/>
          <w:szCs w:val="24"/>
        </w:rPr>
        <w:t xml:space="preserve"> </w:t>
      </w:r>
      <w:r w:rsidR="004811F1">
        <w:rPr>
          <w:rFonts w:ascii="Times New Roman" w:hAnsi="Times New Roman" w:cs="Times New Roman"/>
          <w:bCs/>
          <w:sz w:val="24"/>
          <w:szCs w:val="24"/>
        </w:rPr>
        <w:t>Muudatus</w:t>
      </w:r>
      <w:r w:rsidR="004B2484">
        <w:rPr>
          <w:rFonts w:ascii="Times New Roman" w:hAnsi="Times New Roman" w:cs="Times New Roman"/>
          <w:bCs/>
          <w:sz w:val="24"/>
          <w:szCs w:val="24"/>
        </w:rPr>
        <w:t>e</w:t>
      </w:r>
      <w:r w:rsidR="004811F1">
        <w:rPr>
          <w:rFonts w:ascii="Times New Roman" w:hAnsi="Times New Roman" w:cs="Times New Roman"/>
          <w:bCs/>
          <w:sz w:val="24"/>
          <w:szCs w:val="24"/>
        </w:rPr>
        <w:t xml:space="preserve"> </w:t>
      </w:r>
      <w:r w:rsidR="00657B7B">
        <w:rPr>
          <w:rFonts w:ascii="Times New Roman" w:hAnsi="Times New Roman" w:cs="Times New Roman"/>
          <w:bCs/>
          <w:sz w:val="24"/>
          <w:szCs w:val="24"/>
        </w:rPr>
        <w:t xml:space="preserve">tulemusel suureneb </w:t>
      </w:r>
      <w:r w:rsidR="00B370FB">
        <w:rPr>
          <w:rFonts w:ascii="Times New Roman" w:hAnsi="Times New Roman" w:cs="Times New Roman"/>
          <w:bCs/>
          <w:sz w:val="24"/>
          <w:szCs w:val="24"/>
        </w:rPr>
        <w:t>ettevõtluskonto kasutaja</w:t>
      </w:r>
      <w:r w:rsidR="00657B7B">
        <w:rPr>
          <w:rFonts w:ascii="Times New Roman" w:hAnsi="Times New Roman" w:cs="Times New Roman"/>
          <w:bCs/>
          <w:sz w:val="24"/>
          <w:szCs w:val="24"/>
        </w:rPr>
        <w:t xml:space="preserve"> eest makstav sotsiaalmaks</w:t>
      </w:r>
      <w:r w:rsidR="008E1A07">
        <w:rPr>
          <w:rFonts w:ascii="Times New Roman" w:hAnsi="Times New Roman" w:cs="Times New Roman"/>
          <w:bCs/>
          <w:sz w:val="24"/>
          <w:szCs w:val="24"/>
        </w:rPr>
        <w:t>u summa</w:t>
      </w:r>
      <w:r w:rsidR="00657B7B">
        <w:rPr>
          <w:rFonts w:ascii="Times New Roman" w:hAnsi="Times New Roman" w:cs="Times New Roman"/>
          <w:bCs/>
          <w:sz w:val="24"/>
          <w:szCs w:val="24"/>
        </w:rPr>
        <w:t xml:space="preserve">, mis omakorda </w:t>
      </w:r>
      <w:r w:rsidR="004811F1">
        <w:rPr>
          <w:rFonts w:ascii="Times New Roman" w:hAnsi="Times New Roman" w:cs="Times New Roman"/>
          <w:bCs/>
          <w:sz w:val="24"/>
          <w:szCs w:val="24"/>
        </w:rPr>
        <w:t xml:space="preserve">mõjutab </w:t>
      </w:r>
      <w:r w:rsidR="00B370FB">
        <w:rPr>
          <w:rFonts w:ascii="Times New Roman" w:hAnsi="Times New Roman" w:cs="Times New Roman"/>
          <w:bCs/>
          <w:sz w:val="24"/>
          <w:szCs w:val="24"/>
        </w:rPr>
        <w:t>tema</w:t>
      </w:r>
      <w:r w:rsidR="004811F1">
        <w:rPr>
          <w:rFonts w:ascii="Times New Roman" w:hAnsi="Times New Roman" w:cs="Times New Roman"/>
          <w:bCs/>
          <w:sz w:val="24"/>
          <w:szCs w:val="24"/>
        </w:rPr>
        <w:t xml:space="preserve"> sotsiaalmaksu </w:t>
      </w:r>
      <w:r w:rsidR="008E1A07">
        <w:rPr>
          <w:rFonts w:ascii="Times New Roman" w:hAnsi="Times New Roman" w:cs="Times New Roman"/>
          <w:bCs/>
          <w:sz w:val="24"/>
          <w:szCs w:val="24"/>
        </w:rPr>
        <w:t>laekumisest</w:t>
      </w:r>
      <w:r w:rsidR="004811F1">
        <w:rPr>
          <w:rFonts w:ascii="Times New Roman" w:hAnsi="Times New Roman" w:cs="Times New Roman"/>
          <w:bCs/>
          <w:sz w:val="24"/>
          <w:szCs w:val="24"/>
        </w:rPr>
        <w:t xml:space="preserve"> sõltuvaid sotsiaalseid tagatisi.</w:t>
      </w:r>
      <w:r w:rsidR="00657B7B">
        <w:rPr>
          <w:rFonts w:ascii="Times New Roman" w:hAnsi="Times New Roman" w:cs="Times New Roman"/>
          <w:bCs/>
          <w:sz w:val="24"/>
          <w:szCs w:val="24"/>
        </w:rPr>
        <w:t xml:space="preserve"> </w:t>
      </w:r>
      <w:r w:rsidR="002E7F80">
        <w:rPr>
          <w:rFonts w:ascii="Times New Roman" w:hAnsi="Times New Roman" w:cs="Times New Roman"/>
          <w:bCs/>
          <w:sz w:val="24"/>
          <w:szCs w:val="24"/>
        </w:rPr>
        <w:t xml:space="preserve">Ettevõtluskonto kaudu </w:t>
      </w:r>
      <w:r w:rsidR="001808FA">
        <w:rPr>
          <w:rFonts w:ascii="Times New Roman" w:hAnsi="Times New Roman" w:cs="Times New Roman"/>
          <w:bCs/>
          <w:sz w:val="24"/>
          <w:szCs w:val="24"/>
        </w:rPr>
        <w:t>juriidilisele isikule</w:t>
      </w:r>
      <w:r w:rsidR="002E7F80">
        <w:rPr>
          <w:rFonts w:ascii="Times New Roman" w:hAnsi="Times New Roman" w:cs="Times New Roman"/>
          <w:bCs/>
          <w:sz w:val="24"/>
          <w:szCs w:val="24"/>
        </w:rPr>
        <w:t xml:space="preserve"> teenust osutav isik võib täiendava sotsiaalmaksu tasumise tulemusel</w:t>
      </w:r>
      <w:r w:rsidR="004811F1">
        <w:rPr>
          <w:rFonts w:ascii="Times New Roman" w:hAnsi="Times New Roman" w:cs="Times New Roman"/>
          <w:bCs/>
          <w:sz w:val="24"/>
          <w:szCs w:val="24"/>
        </w:rPr>
        <w:t xml:space="preserve"> saada ravikindlustuskaitse</w:t>
      </w:r>
      <w:r w:rsidR="0024537B">
        <w:rPr>
          <w:rFonts w:ascii="Times New Roman" w:hAnsi="Times New Roman" w:cs="Times New Roman"/>
          <w:bCs/>
          <w:sz w:val="24"/>
          <w:szCs w:val="24"/>
        </w:rPr>
        <w:t>. Lisaks suurendab see</w:t>
      </w:r>
      <w:r w:rsidR="004811F1">
        <w:rPr>
          <w:rFonts w:ascii="Times New Roman" w:hAnsi="Times New Roman" w:cs="Times New Roman"/>
          <w:bCs/>
          <w:sz w:val="24"/>
          <w:szCs w:val="24"/>
        </w:rPr>
        <w:t xml:space="preserve"> </w:t>
      </w:r>
      <w:r w:rsidR="007E1982">
        <w:rPr>
          <w:rFonts w:ascii="Times New Roman" w:hAnsi="Times New Roman" w:cs="Times New Roman"/>
          <w:bCs/>
          <w:sz w:val="24"/>
          <w:szCs w:val="24"/>
        </w:rPr>
        <w:t>tema</w:t>
      </w:r>
      <w:r w:rsidR="004811F1">
        <w:rPr>
          <w:rFonts w:ascii="Times New Roman" w:hAnsi="Times New Roman" w:cs="Times New Roman"/>
          <w:bCs/>
          <w:sz w:val="24"/>
          <w:szCs w:val="24"/>
        </w:rPr>
        <w:t xml:space="preserve"> ajutise töövõimetus hüvitis</w:t>
      </w:r>
      <w:r w:rsidR="007E1982">
        <w:rPr>
          <w:rFonts w:ascii="Times New Roman" w:hAnsi="Times New Roman" w:cs="Times New Roman"/>
          <w:bCs/>
          <w:sz w:val="24"/>
          <w:szCs w:val="24"/>
        </w:rPr>
        <w:t>t</w:t>
      </w:r>
      <w:r w:rsidR="004811F1">
        <w:rPr>
          <w:rFonts w:ascii="Times New Roman" w:hAnsi="Times New Roman" w:cs="Times New Roman"/>
          <w:bCs/>
          <w:sz w:val="24"/>
          <w:szCs w:val="24"/>
        </w:rPr>
        <w:t>, vanemahüvitis</w:t>
      </w:r>
      <w:r w:rsidR="007E1982">
        <w:rPr>
          <w:rFonts w:ascii="Times New Roman" w:hAnsi="Times New Roman" w:cs="Times New Roman"/>
          <w:bCs/>
          <w:sz w:val="24"/>
          <w:szCs w:val="24"/>
        </w:rPr>
        <w:t>t</w:t>
      </w:r>
      <w:r w:rsidR="004811F1">
        <w:rPr>
          <w:rFonts w:ascii="Times New Roman" w:hAnsi="Times New Roman" w:cs="Times New Roman"/>
          <w:bCs/>
          <w:sz w:val="24"/>
          <w:szCs w:val="24"/>
        </w:rPr>
        <w:t xml:space="preserve"> </w:t>
      </w:r>
      <w:r w:rsidR="0024537B">
        <w:rPr>
          <w:rFonts w:ascii="Times New Roman" w:hAnsi="Times New Roman" w:cs="Times New Roman"/>
          <w:bCs/>
          <w:sz w:val="24"/>
          <w:szCs w:val="24"/>
        </w:rPr>
        <w:t>j</w:t>
      </w:r>
      <w:r w:rsidR="004811F1">
        <w:rPr>
          <w:rFonts w:ascii="Times New Roman" w:hAnsi="Times New Roman" w:cs="Times New Roman"/>
          <w:bCs/>
          <w:sz w:val="24"/>
          <w:szCs w:val="24"/>
        </w:rPr>
        <w:t>a tuleva</w:t>
      </w:r>
      <w:r w:rsidR="007E1982">
        <w:rPr>
          <w:rFonts w:ascii="Times New Roman" w:hAnsi="Times New Roman" w:cs="Times New Roman"/>
          <w:bCs/>
          <w:sz w:val="24"/>
          <w:szCs w:val="24"/>
        </w:rPr>
        <w:t>st</w:t>
      </w:r>
      <w:r w:rsidR="004811F1">
        <w:rPr>
          <w:rFonts w:ascii="Times New Roman" w:hAnsi="Times New Roman" w:cs="Times New Roman"/>
          <w:bCs/>
          <w:sz w:val="24"/>
          <w:szCs w:val="24"/>
        </w:rPr>
        <w:t xml:space="preserve"> riiklik</w:t>
      </w:r>
      <w:r w:rsidR="007E1982">
        <w:rPr>
          <w:rFonts w:ascii="Times New Roman" w:hAnsi="Times New Roman" w:cs="Times New Roman"/>
          <w:bCs/>
          <w:sz w:val="24"/>
          <w:szCs w:val="24"/>
        </w:rPr>
        <w:t>ku</w:t>
      </w:r>
      <w:r w:rsidR="004811F1">
        <w:rPr>
          <w:rFonts w:ascii="Times New Roman" w:hAnsi="Times New Roman" w:cs="Times New Roman"/>
          <w:bCs/>
          <w:sz w:val="24"/>
          <w:szCs w:val="24"/>
        </w:rPr>
        <w:t xml:space="preserve"> pension</w:t>
      </w:r>
      <w:r w:rsidR="007E1982">
        <w:rPr>
          <w:rFonts w:ascii="Times New Roman" w:hAnsi="Times New Roman" w:cs="Times New Roman"/>
          <w:bCs/>
          <w:sz w:val="24"/>
          <w:szCs w:val="24"/>
        </w:rPr>
        <w:t>i</w:t>
      </w:r>
      <w:r w:rsidR="004811F1" w:rsidRPr="005F0758">
        <w:rPr>
          <w:rFonts w:ascii="Times New Roman" w:hAnsi="Times New Roman" w:cs="Times New Roman"/>
          <w:bCs/>
          <w:sz w:val="24"/>
          <w:szCs w:val="24"/>
        </w:rPr>
        <w:t xml:space="preserve">. </w:t>
      </w:r>
      <w:r w:rsidRPr="005F0758">
        <w:rPr>
          <w:rFonts w:ascii="Times New Roman" w:hAnsi="Times New Roman" w:cs="Times New Roman"/>
          <w:sz w:val="24"/>
          <w:szCs w:val="24"/>
        </w:rPr>
        <w:t xml:space="preserve"> </w:t>
      </w:r>
    </w:p>
    <w:p w14:paraId="05ADE836" w14:textId="210F81EC" w:rsidR="007F6B78" w:rsidRDefault="00BA5111" w:rsidP="00D873C8">
      <w:pPr>
        <w:spacing w:after="0" w:line="240" w:lineRule="auto"/>
        <w:jc w:val="both"/>
        <w:rPr>
          <w:rFonts w:ascii="Times New Roman" w:hAnsi="Times New Roman" w:cs="Times New Roman"/>
          <w:bCs/>
          <w:sz w:val="24"/>
          <w:szCs w:val="24"/>
        </w:rPr>
      </w:pPr>
      <w:r w:rsidRPr="005F0758">
        <w:rPr>
          <w:rFonts w:ascii="Times New Roman" w:hAnsi="Times New Roman" w:cs="Times New Roman"/>
          <w:b/>
          <w:sz w:val="24"/>
          <w:szCs w:val="24"/>
        </w:rPr>
        <w:t>Sihtrühm:</w:t>
      </w:r>
      <w:r w:rsidR="005F0758">
        <w:rPr>
          <w:rFonts w:ascii="Times New Roman" w:hAnsi="Times New Roman" w:cs="Times New Roman"/>
          <w:bCs/>
          <w:sz w:val="24"/>
          <w:szCs w:val="24"/>
        </w:rPr>
        <w:t xml:space="preserve"> </w:t>
      </w:r>
      <w:r w:rsidR="000E2A21">
        <w:rPr>
          <w:rFonts w:ascii="Times New Roman" w:hAnsi="Times New Roman" w:cs="Times New Roman"/>
          <w:bCs/>
          <w:sz w:val="24"/>
          <w:szCs w:val="24"/>
        </w:rPr>
        <w:t>Ettevõtluskonto kasutajaid o</w:t>
      </w:r>
      <w:r w:rsidR="00010E28">
        <w:rPr>
          <w:rFonts w:ascii="Times New Roman" w:hAnsi="Times New Roman" w:cs="Times New Roman"/>
          <w:bCs/>
          <w:sz w:val="24"/>
          <w:szCs w:val="24"/>
        </w:rPr>
        <w:t>li</w:t>
      </w:r>
      <w:r w:rsidR="000E2A21">
        <w:rPr>
          <w:rFonts w:ascii="Times New Roman" w:hAnsi="Times New Roman" w:cs="Times New Roman"/>
          <w:bCs/>
          <w:sz w:val="24"/>
          <w:szCs w:val="24"/>
        </w:rPr>
        <w:t xml:space="preserve"> 2023. aasta 5. detsembri seisuga 21 492. </w:t>
      </w:r>
      <w:r w:rsidR="00657B7B">
        <w:rPr>
          <w:rFonts w:ascii="Times New Roman" w:hAnsi="Times New Roman" w:cs="Times New Roman"/>
          <w:bCs/>
          <w:sz w:val="24"/>
          <w:szCs w:val="24"/>
        </w:rPr>
        <w:t xml:space="preserve">Muudatus mõjutab </w:t>
      </w:r>
      <w:bookmarkStart w:id="14" w:name="_Hlk150333044"/>
      <w:r w:rsidR="000E2A21">
        <w:rPr>
          <w:rFonts w:ascii="Times New Roman" w:hAnsi="Times New Roman" w:cs="Times New Roman"/>
          <w:bCs/>
          <w:sz w:val="24"/>
          <w:szCs w:val="24"/>
        </w:rPr>
        <w:t xml:space="preserve">otseselt üksnes neid </w:t>
      </w:r>
      <w:r w:rsidR="00657B7B">
        <w:rPr>
          <w:rFonts w:ascii="Times New Roman" w:hAnsi="Times New Roman" w:cs="Times New Roman"/>
          <w:bCs/>
          <w:sz w:val="24"/>
          <w:szCs w:val="24"/>
        </w:rPr>
        <w:t>ettevõtluskonto kasutaja</w:t>
      </w:r>
      <w:r w:rsidR="009E423B">
        <w:rPr>
          <w:rFonts w:ascii="Times New Roman" w:hAnsi="Times New Roman" w:cs="Times New Roman"/>
          <w:bCs/>
          <w:sz w:val="24"/>
          <w:szCs w:val="24"/>
        </w:rPr>
        <w:t>id, kes osutavad</w:t>
      </w:r>
      <w:r w:rsidR="00657B7B">
        <w:rPr>
          <w:rFonts w:ascii="Times New Roman" w:hAnsi="Times New Roman" w:cs="Times New Roman"/>
          <w:bCs/>
          <w:sz w:val="24"/>
          <w:szCs w:val="24"/>
        </w:rPr>
        <w:t xml:space="preserve"> teenuseid järgmis</w:t>
      </w:r>
      <w:r w:rsidR="009E423B">
        <w:rPr>
          <w:rFonts w:ascii="Times New Roman" w:hAnsi="Times New Roman" w:cs="Times New Roman"/>
          <w:bCs/>
          <w:sz w:val="24"/>
          <w:szCs w:val="24"/>
        </w:rPr>
        <w:t>tele</w:t>
      </w:r>
      <w:r w:rsidR="00657B7B">
        <w:rPr>
          <w:rFonts w:ascii="Times New Roman" w:hAnsi="Times New Roman" w:cs="Times New Roman"/>
          <w:bCs/>
          <w:sz w:val="24"/>
          <w:szCs w:val="24"/>
        </w:rPr>
        <w:t xml:space="preserve"> isiku</w:t>
      </w:r>
      <w:r w:rsidR="009E423B">
        <w:rPr>
          <w:rFonts w:ascii="Times New Roman" w:hAnsi="Times New Roman" w:cs="Times New Roman"/>
          <w:bCs/>
          <w:sz w:val="24"/>
          <w:szCs w:val="24"/>
        </w:rPr>
        <w:t>tele</w:t>
      </w:r>
      <w:r w:rsidR="00657B7B">
        <w:rPr>
          <w:rFonts w:ascii="Times New Roman" w:hAnsi="Times New Roman" w:cs="Times New Roman"/>
          <w:bCs/>
          <w:sz w:val="24"/>
          <w:szCs w:val="24"/>
        </w:rPr>
        <w:t xml:space="preserve">: </w:t>
      </w:r>
      <w:proofErr w:type="spellStart"/>
      <w:r w:rsidR="007F6B78">
        <w:rPr>
          <w:rFonts w:ascii="Times New Roman" w:hAnsi="Times New Roman" w:cs="Times New Roman"/>
          <w:sz w:val="24"/>
          <w:szCs w:val="24"/>
        </w:rPr>
        <w:t>FIE</w:t>
      </w:r>
      <w:r w:rsidR="00657B7B">
        <w:rPr>
          <w:rFonts w:ascii="Times New Roman" w:hAnsi="Times New Roman" w:cs="Times New Roman"/>
          <w:sz w:val="24"/>
          <w:szCs w:val="24"/>
        </w:rPr>
        <w:t>-d</w:t>
      </w:r>
      <w:proofErr w:type="spellEnd"/>
      <w:r w:rsidR="007F6B78">
        <w:rPr>
          <w:rFonts w:ascii="Times New Roman" w:hAnsi="Times New Roman" w:cs="Times New Roman"/>
          <w:sz w:val="24"/>
          <w:szCs w:val="24"/>
        </w:rPr>
        <w:t>,</w:t>
      </w:r>
      <w:r w:rsidR="007F6B78" w:rsidRPr="00B91F02">
        <w:rPr>
          <w:rFonts w:ascii="Times New Roman" w:hAnsi="Times New Roman" w:cs="Times New Roman"/>
          <w:sz w:val="24"/>
          <w:szCs w:val="24"/>
        </w:rPr>
        <w:t xml:space="preserve"> residendist äriühingu</w:t>
      </w:r>
      <w:r w:rsidR="00657B7B">
        <w:rPr>
          <w:rFonts w:ascii="Times New Roman" w:hAnsi="Times New Roman" w:cs="Times New Roman"/>
          <w:sz w:val="24"/>
          <w:szCs w:val="24"/>
        </w:rPr>
        <w:t>d</w:t>
      </w:r>
      <w:r w:rsidR="007F6B78">
        <w:rPr>
          <w:rFonts w:ascii="Times New Roman" w:hAnsi="Times New Roman" w:cs="Times New Roman"/>
          <w:sz w:val="24"/>
          <w:szCs w:val="24"/>
        </w:rPr>
        <w:t xml:space="preserve">, </w:t>
      </w:r>
      <w:r w:rsidR="007F6B78" w:rsidRPr="00B91F02">
        <w:rPr>
          <w:rFonts w:ascii="Times New Roman" w:hAnsi="Times New Roman" w:cs="Times New Roman"/>
          <w:color w:val="202020"/>
          <w:sz w:val="24"/>
          <w:szCs w:val="24"/>
          <w:shd w:val="clear" w:color="auto" w:fill="FFFFFF"/>
        </w:rPr>
        <w:t>m</w:t>
      </w:r>
      <w:r w:rsidR="007F6B78">
        <w:rPr>
          <w:rFonts w:ascii="Times New Roman" w:hAnsi="Times New Roman" w:cs="Times New Roman"/>
          <w:color w:val="202020"/>
          <w:sz w:val="24"/>
          <w:szCs w:val="24"/>
          <w:shd w:val="clear" w:color="auto" w:fill="FFFFFF"/>
        </w:rPr>
        <w:t>ittetulundusühingu</w:t>
      </w:r>
      <w:r w:rsidR="00657B7B">
        <w:rPr>
          <w:rFonts w:ascii="Times New Roman" w:hAnsi="Times New Roman" w:cs="Times New Roman"/>
          <w:color w:val="202020"/>
          <w:sz w:val="24"/>
          <w:szCs w:val="24"/>
          <w:shd w:val="clear" w:color="auto" w:fill="FFFFFF"/>
        </w:rPr>
        <w:t>d</w:t>
      </w:r>
      <w:r w:rsidR="007F6B78">
        <w:rPr>
          <w:rFonts w:ascii="Times New Roman" w:hAnsi="Times New Roman" w:cs="Times New Roman"/>
          <w:color w:val="202020"/>
          <w:sz w:val="24"/>
          <w:szCs w:val="24"/>
          <w:shd w:val="clear" w:color="auto" w:fill="FFFFFF"/>
        </w:rPr>
        <w:t>, sihtasutuse</w:t>
      </w:r>
      <w:r w:rsidR="00657B7B">
        <w:rPr>
          <w:rFonts w:ascii="Times New Roman" w:hAnsi="Times New Roman" w:cs="Times New Roman"/>
          <w:color w:val="202020"/>
          <w:sz w:val="24"/>
          <w:szCs w:val="24"/>
          <w:shd w:val="clear" w:color="auto" w:fill="FFFFFF"/>
        </w:rPr>
        <w:t>d,</w:t>
      </w:r>
      <w:r w:rsidR="007F6B78" w:rsidRPr="00B91F02">
        <w:rPr>
          <w:rFonts w:ascii="Times New Roman" w:hAnsi="Times New Roman" w:cs="Times New Roman"/>
          <w:color w:val="202020"/>
          <w:sz w:val="24"/>
          <w:szCs w:val="24"/>
          <w:shd w:val="clear" w:color="auto" w:fill="FFFFFF"/>
        </w:rPr>
        <w:t xml:space="preserve"> juriidilisest isikust usuli</w:t>
      </w:r>
      <w:r w:rsidR="007F6B78">
        <w:rPr>
          <w:rFonts w:ascii="Times New Roman" w:hAnsi="Times New Roman" w:cs="Times New Roman"/>
          <w:color w:val="202020"/>
          <w:sz w:val="24"/>
          <w:szCs w:val="24"/>
          <w:shd w:val="clear" w:color="auto" w:fill="FFFFFF"/>
        </w:rPr>
        <w:t>se</w:t>
      </w:r>
      <w:r w:rsidR="00657B7B">
        <w:rPr>
          <w:rFonts w:ascii="Times New Roman" w:hAnsi="Times New Roman" w:cs="Times New Roman"/>
          <w:color w:val="202020"/>
          <w:sz w:val="24"/>
          <w:szCs w:val="24"/>
          <w:shd w:val="clear" w:color="auto" w:fill="FFFFFF"/>
        </w:rPr>
        <w:t>d</w:t>
      </w:r>
      <w:r w:rsidR="007F6B78" w:rsidRPr="00B91F02">
        <w:rPr>
          <w:rFonts w:ascii="Times New Roman" w:hAnsi="Times New Roman" w:cs="Times New Roman"/>
          <w:color w:val="202020"/>
          <w:sz w:val="24"/>
          <w:szCs w:val="24"/>
          <w:shd w:val="clear" w:color="auto" w:fill="FFFFFF"/>
        </w:rPr>
        <w:t xml:space="preserve"> ühendus</w:t>
      </w:r>
      <w:r w:rsidR="007F6B78">
        <w:rPr>
          <w:rFonts w:ascii="Times New Roman" w:hAnsi="Times New Roman" w:cs="Times New Roman"/>
          <w:color w:val="202020"/>
          <w:sz w:val="24"/>
          <w:szCs w:val="24"/>
          <w:shd w:val="clear" w:color="auto" w:fill="FFFFFF"/>
        </w:rPr>
        <w:t>e</w:t>
      </w:r>
      <w:r w:rsidR="00657B7B">
        <w:rPr>
          <w:rFonts w:ascii="Times New Roman" w:hAnsi="Times New Roman" w:cs="Times New Roman"/>
          <w:color w:val="202020"/>
          <w:sz w:val="24"/>
          <w:szCs w:val="24"/>
          <w:shd w:val="clear" w:color="auto" w:fill="FFFFFF"/>
        </w:rPr>
        <w:t>d</w:t>
      </w:r>
      <w:bookmarkEnd w:id="14"/>
      <w:r w:rsidR="007F6B78">
        <w:rPr>
          <w:rFonts w:ascii="Times New Roman" w:hAnsi="Times New Roman" w:cs="Times New Roman"/>
          <w:color w:val="202020"/>
          <w:sz w:val="24"/>
          <w:szCs w:val="24"/>
          <w:shd w:val="clear" w:color="auto" w:fill="FFFFFF"/>
        </w:rPr>
        <w:t>,</w:t>
      </w:r>
      <w:r w:rsidR="007F6B78" w:rsidRPr="00B91F02">
        <w:rPr>
          <w:rFonts w:ascii="Times New Roman" w:hAnsi="Times New Roman" w:cs="Times New Roman"/>
          <w:color w:val="202020"/>
          <w:sz w:val="24"/>
          <w:szCs w:val="24"/>
          <w:shd w:val="clear" w:color="auto" w:fill="FFFFFF"/>
        </w:rPr>
        <w:t xml:space="preserve"> </w:t>
      </w:r>
      <w:r w:rsidR="007F6B78" w:rsidRPr="006667D5">
        <w:rPr>
          <w:rFonts w:ascii="Times New Roman" w:hAnsi="Times New Roman" w:cs="Times New Roman"/>
          <w:sz w:val="24"/>
          <w:szCs w:val="24"/>
          <w:shd w:val="clear" w:color="auto" w:fill="FFFFFF"/>
        </w:rPr>
        <w:t>avalik-õiguslik</w:t>
      </w:r>
      <w:r w:rsidR="00657B7B">
        <w:rPr>
          <w:rFonts w:ascii="Times New Roman" w:hAnsi="Times New Roman" w:cs="Times New Roman"/>
          <w:sz w:val="24"/>
          <w:szCs w:val="24"/>
          <w:shd w:val="clear" w:color="auto" w:fill="FFFFFF"/>
        </w:rPr>
        <w:t>ud</w:t>
      </w:r>
      <w:r w:rsidR="007F6B78" w:rsidRPr="006667D5">
        <w:rPr>
          <w:rFonts w:ascii="Times New Roman" w:hAnsi="Times New Roman" w:cs="Times New Roman"/>
          <w:sz w:val="24"/>
          <w:szCs w:val="24"/>
          <w:shd w:val="clear" w:color="auto" w:fill="FFFFFF"/>
        </w:rPr>
        <w:t xml:space="preserve"> juriidili</w:t>
      </w:r>
      <w:r w:rsidR="00657B7B">
        <w:rPr>
          <w:rFonts w:ascii="Times New Roman" w:hAnsi="Times New Roman" w:cs="Times New Roman"/>
          <w:sz w:val="24"/>
          <w:szCs w:val="24"/>
          <w:shd w:val="clear" w:color="auto" w:fill="FFFFFF"/>
        </w:rPr>
        <w:t>sed</w:t>
      </w:r>
      <w:r w:rsidR="007F6B78" w:rsidRPr="006667D5">
        <w:rPr>
          <w:rFonts w:ascii="Times New Roman" w:hAnsi="Times New Roman" w:cs="Times New Roman"/>
          <w:sz w:val="24"/>
          <w:szCs w:val="24"/>
          <w:shd w:val="clear" w:color="auto" w:fill="FFFFFF"/>
        </w:rPr>
        <w:t xml:space="preserve"> isik</w:t>
      </w:r>
      <w:r w:rsidR="00657B7B">
        <w:rPr>
          <w:rFonts w:ascii="Times New Roman" w:hAnsi="Times New Roman" w:cs="Times New Roman"/>
          <w:sz w:val="24"/>
          <w:szCs w:val="24"/>
          <w:shd w:val="clear" w:color="auto" w:fill="FFFFFF"/>
        </w:rPr>
        <w:t>ud</w:t>
      </w:r>
      <w:r w:rsidR="007F6B78" w:rsidRPr="006667D5">
        <w:rPr>
          <w:rFonts w:ascii="Times New Roman" w:hAnsi="Times New Roman" w:cs="Times New Roman"/>
          <w:sz w:val="24"/>
          <w:szCs w:val="24"/>
          <w:shd w:val="clear" w:color="auto" w:fill="FFFFFF"/>
        </w:rPr>
        <w:t>, riigi või kohaliku omavalitsuse üksuse asutus</w:t>
      </w:r>
      <w:r w:rsidR="00657B7B">
        <w:rPr>
          <w:rFonts w:ascii="Times New Roman" w:hAnsi="Times New Roman" w:cs="Times New Roman"/>
          <w:sz w:val="24"/>
          <w:szCs w:val="24"/>
          <w:shd w:val="clear" w:color="auto" w:fill="FFFFFF"/>
        </w:rPr>
        <w:t>ed</w:t>
      </w:r>
      <w:r w:rsidR="007F6B78" w:rsidRPr="006667D5">
        <w:rPr>
          <w:rFonts w:ascii="Times New Roman" w:hAnsi="Times New Roman" w:cs="Times New Roman"/>
          <w:sz w:val="24"/>
          <w:szCs w:val="24"/>
          <w:shd w:val="clear" w:color="auto" w:fill="FFFFFF"/>
        </w:rPr>
        <w:t xml:space="preserve"> </w:t>
      </w:r>
      <w:r w:rsidR="007F6B78" w:rsidRPr="001808FA">
        <w:rPr>
          <w:rFonts w:ascii="Times New Roman" w:hAnsi="Times New Roman" w:cs="Times New Roman"/>
          <w:sz w:val="24"/>
          <w:szCs w:val="24"/>
          <w:shd w:val="clear" w:color="auto" w:fill="FFFFFF"/>
        </w:rPr>
        <w:t>või mitteresidendist juriidili</w:t>
      </w:r>
      <w:r w:rsidR="00657B7B" w:rsidRPr="001808FA">
        <w:rPr>
          <w:rFonts w:ascii="Times New Roman" w:hAnsi="Times New Roman" w:cs="Times New Roman"/>
          <w:sz w:val="24"/>
          <w:szCs w:val="24"/>
          <w:shd w:val="clear" w:color="auto" w:fill="FFFFFF"/>
        </w:rPr>
        <w:t>sed</w:t>
      </w:r>
      <w:r w:rsidR="007F6B78" w:rsidRPr="001808FA">
        <w:rPr>
          <w:rFonts w:ascii="Times New Roman" w:hAnsi="Times New Roman" w:cs="Times New Roman"/>
          <w:sz w:val="24"/>
          <w:szCs w:val="24"/>
          <w:shd w:val="clear" w:color="auto" w:fill="FFFFFF"/>
        </w:rPr>
        <w:t xml:space="preserve"> isik</w:t>
      </w:r>
      <w:r w:rsidR="00657B7B" w:rsidRPr="001808FA">
        <w:rPr>
          <w:rFonts w:ascii="Times New Roman" w:hAnsi="Times New Roman" w:cs="Times New Roman"/>
          <w:sz w:val="24"/>
          <w:szCs w:val="24"/>
          <w:shd w:val="clear" w:color="auto" w:fill="FFFFFF"/>
        </w:rPr>
        <w:t>ud</w:t>
      </w:r>
      <w:r w:rsidR="007F6B78" w:rsidRPr="001808FA">
        <w:rPr>
          <w:rFonts w:ascii="Times New Roman" w:hAnsi="Times New Roman" w:cs="Times New Roman"/>
          <w:sz w:val="24"/>
          <w:szCs w:val="24"/>
          <w:shd w:val="clear" w:color="auto" w:fill="FFFFFF"/>
        </w:rPr>
        <w:t xml:space="preserve">, kellel </w:t>
      </w:r>
      <w:r w:rsidR="001808FA" w:rsidRPr="001808FA">
        <w:rPr>
          <w:rFonts w:ascii="Times New Roman" w:hAnsi="Times New Roman" w:cs="Times New Roman"/>
          <w:sz w:val="24"/>
          <w:szCs w:val="24"/>
          <w:shd w:val="clear" w:color="auto" w:fill="FFFFFF"/>
        </w:rPr>
        <w:t>on</w:t>
      </w:r>
      <w:r w:rsidR="007F6B78" w:rsidRPr="001808FA">
        <w:rPr>
          <w:rFonts w:ascii="Times New Roman" w:hAnsi="Times New Roman" w:cs="Times New Roman"/>
          <w:sz w:val="24"/>
          <w:szCs w:val="24"/>
          <w:shd w:val="clear" w:color="auto" w:fill="FFFFFF"/>
        </w:rPr>
        <w:t xml:space="preserve"> Eestis püsiv tegevuskoht</w:t>
      </w:r>
      <w:r w:rsidR="001808FA">
        <w:rPr>
          <w:rFonts w:ascii="Times New Roman" w:hAnsi="Times New Roman" w:cs="Times New Roman"/>
          <w:sz w:val="24"/>
          <w:szCs w:val="24"/>
          <w:shd w:val="clear" w:color="auto" w:fill="FFFFFF"/>
        </w:rPr>
        <w:t xml:space="preserve"> või töötajad</w:t>
      </w:r>
      <w:r w:rsidR="007F6B78">
        <w:rPr>
          <w:rFonts w:ascii="Times New Roman" w:hAnsi="Times New Roman" w:cs="Times New Roman"/>
          <w:sz w:val="24"/>
          <w:szCs w:val="24"/>
          <w:shd w:val="clear" w:color="auto" w:fill="FFFFFF"/>
        </w:rPr>
        <w:t>.</w:t>
      </w:r>
      <w:r w:rsidR="005F0758">
        <w:rPr>
          <w:rFonts w:ascii="Times New Roman" w:hAnsi="Times New Roman" w:cs="Times New Roman"/>
          <w:bCs/>
          <w:sz w:val="24"/>
          <w:szCs w:val="24"/>
        </w:rPr>
        <w:t xml:space="preserve"> </w:t>
      </w:r>
      <w:r w:rsidR="00E827C9">
        <w:rPr>
          <w:rFonts w:ascii="Times New Roman" w:hAnsi="Times New Roman" w:cs="Times New Roman"/>
          <w:bCs/>
          <w:sz w:val="24"/>
          <w:szCs w:val="24"/>
        </w:rPr>
        <w:t xml:space="preserve">Hetkel </w:t>
      </w:r>
      <w:r w:rsidR="0030439E">
        <w:rPr>
          <w:rFonts w:ascii="Times New Roman" w:hAnsi="Times New Roman" w:cs="Times New Roman"/>
          <w:bCs/>
          <w:sz w:val="24"/>
          <w:szCs w:val="24"/>
        </w:rPr>
        <w:t xml:space="preserve">ettevõtluskonto kasutajale </w:t>
      </w:r>
      <w:r w:rsidR="00E827C9">
        <w:rPr>
          <w:rFonts w:ascii="Times New Roman" w:hAnsi="Times New Roman" w:cs="Times New Roman"/>
          <w:bCs/>
          <w:sz w:val="24"/>
          <w:szCs w:val="24"/>
        </w:rPr>
        <w:t>e</w:t>
      </w:r>
      <w:r w:rsidR="002E7F80">
        <w:rPr>
          <w:rFonts w:ascii="Times New Roman" w:hAnsi="Times New Roman" w:cs="Times New Roman"/>
          <w:bCs/>
          <w:sz w:val="24"/>
          <w:szCs w:val="24"/>
        </w:rPr>
        <w:t>elloetletud isikute</w:t>
      </w:r>
      <w:r w:rsidR="0030439E">
        <w:rPr>
          <w:rFonts w:ascii="Times New Roman" w:hAnsi="Times New Roman" w:cs="Times New Roman"/>
          <w:bCs/>
          <w:sz w:val="24"/>
          <w:szCs w:val="24"/>
        </w:rPr>
        <w:t xml:space="preserve"> makstud teenustasusid</w:t>
      </w:r>
      <w:r w:rsidR="002E7F80">
        <w:rPr>
          <w:rFonts w:ascii="Times New Roman" w:hAnsi="Times New Roman" w:cs="Times New Roman"/>
          <w:bCs/>
          <w:sz w:val="24"/>
          <w:szCs w:val="24"/>
        </w:rPr>
        <w:t xml:space="preserve"> isikustatult </w:t>
      </w:r>
      <w:r w:rsidR="007F6B78">
        <w:rPr>
          <w:rFonts w:ascii="Times New Roman" w:hAnsi="Times New Roman" w:cs="Times New Roman"/>
          <w:bCs/>
          <w:sz w:val="24"/>
          <w:szCs w:val="24"/>
        </w:rPr>
        <w:t xml:space="preserve">ei deklareerita, </w:t>
      </w:r>
      <w:r w:rsidR="002E7F80">
        <w:rPr>
          <w:rFonts w:ascii="Times New Roman" w:hAnsi="Times New Roman" w:cs="Times New Roman"/>
          <w:bCs/>
          <w:sz w:val="24"/>
          <w:szCs w:val="24"/>
        </w:rPr>
        <w:t xml:space="preserve">mistõttu </w:t>
      </w:r>
      <w:r w:rsidR="007F6B78">
        <w:rPr>
          <w:rFonts w:ascii="Times New Roman" w:hAnsi="Times New Roman" w:cs="Times New Roman"/>
          <w:bCs/>
          <w:sz w:val="24"/>
          <w:szCs w:val="24"/>
        </w:rPr>
        <w:t>puudub selge ülevaade taolisi teenuseid os</w:t>
      </w:r>
      <w:r w:rsidR="009E423B">
        <w:rPr>
          <w:rFonts w:ascii="Times New Roman" w:hAnsi="Times New Roman" w:cs="Times New Roman"/>
          <w:bCs/>
          <w:sz w:val="24"/>
          <w:szCs w:val="24"/>
        </w:rPr>
        <w:t>utavate</w:t>
      </w:r>
      <w:r w:rsidR="007F6B78">
        <w:rPr>
          <w:rFonts w:ascii="Times New Roman" w:hAnsi="Times New Roman" w:cs="Times New Roman"/>
          <w:bCs/>
          <w:sz w:val="24"/>
          <w:szCs w:val="24"/>
        </w:rPr>
        <w:t xml:space="preserve"> isikute arvust ja teenuste mahust. </w:t>
      </w:r>
      <w:r w:rsidR="00657B7B">
        <w:rPr>
          <w:rFonts w:ascii="Times New Roman" w:hAnsi="Times New Roman" w:cs="Times New Roman"/>
          <w:sz w:val="24"/>
          <w:szCs w:val="24"/>
        </w:rPr>
        <w:t xml:space="preserve">Kuna </w:t>
      </w:r>
      <w:r w:rsidR="007F6B78">
        <w:rPr>
          <w:rFonts w:ascii="Times New Roman" w:hAnsi="Times New Roman" w:cs="Times New Roman"/>
          <w:sz w:val="24"/>
          <w:szCs w:val="24"/>
        </w:rPr>
        <w:t>FIE-</w:t>
      </w:r>
      <w:proofErr w:type="spellStart"/>
      <w:r w:rsidR="007F6B78">
        <w:rPr>
          <w:rFonts w:ascii="Times New Roman" w:hAnsi="Times New Roman" w:cs="Times New Roman"/>
          <w:sz w:val="24"/>
          <w:szCs w:val="24"/>
        </w:rPr>
        <w:t>le</w:t>
      </w:r>
      <w:proofErr w:type="spellEnd"/>
      <w:r w:rsidR="007F6B78">
        <w:rPr>
          <w:rFonts w:ascii="Times New Roman" w:hAnsi="Times New Roman" w:cs="Times New Roman"/>
          <w:sz w:val="24"/>
          <w:szCs w:val="24"/>
        </w:rPr>
        <w:t>,</w:t>
      </w:r>
      <w:r w:rsidR="007F6B78" w:rsidRPr="00B91F02">
        <w:rPr>
          <w:rFonts w:ascii="Times New Roman" w:hAnsi="Times New Roman" w:cs="Times New Roman"/>
          <w:sz w:val="24"/>
          <w:szCs w:val="24"/>
        </w:rPr>
        <w:t xml:space="preserve"> residendist äriühingule</w:t>
      </w:r>
      <w:r w:rsidR="007F6B78">
        <w:rPr>
          <w:rFonts w:ascii="Times New Roman" w:hAnsi="Times New Roman" w:cs="Times New Roman"/>
          <w:sz w:val="24"/>
          <w:szCs w:val="24"/>
        </w:rPr>
        <w:t xml:space="preserve">, </w:t>
      </w:r>
      <w:r w:rsidR="007F6B78" w:rsidRPr="00B91F02">
        <w:rPr>
          <w:rFonts w:ascii="Times New Roman" w:hAnsi="Times New Roman" w:cs="Times New Roman"/>
          <w:color w:val="202020"/>
          <w:sz w:val="24"/>
          <w:szCs w:val="24"/>
          <w:shd w:val="clear" w:color="auto" w:fill="FFFFFF"/>
        </w:rPr>
        <w:t>m</w:t>
      </w:r>
      <w:r w:rsidR="007F6B78">
        <w:rPr>
          <w:rFonts w:ascii="Times New Roman" w:hAnsi="Times New Roman" w:cs="Times New Roman"/>
          <w:color w:val="202020"/>
          <w:sz w:val="24"/>
          <w:szCs w:val="24"/>
          <w:shd w:val="clear" w:color="auto" w:fill="FFFFFF"/>
        </w:rPr>
        <w:t>ittetulundusühingule, sihtasutusele ja</w:t>
      </w:r>
      <w:r w:rsidR="007F6B78" w:rsidRPr="00B91F02">
        <w:rPr>
          <w:rFonts w:ascii="Times New Roman" w:hAnsi="Times New Roman" w:cs="Times New Roman"/>
          <w:color w:val="202020"/>
          <w:sz w:val="24"/>
          <w:szCs w:val="24"/>
          <w:shd w:val="clear" w:color="auto" w:fill="FFFFFF"/>
        </w:rPr>
        <w:t xml:space="preserve"> juriidilisest isikust usuli</w:t>
      </w:r>
      <w:r w:rsidR="007F6B78">
        <w:rPr>
          <w:rFonts w:ascii="Times New Roman" w:hAnsi="Times New Roman" w:cs="Times New Roman"/>
          <w:color w:val="202020"/>
          <w:sz w:val="24"/>
          <w:szCs w:val="24"/>
          <w:shd w:val="clear" w:color="auto" w:fill="FFFFFF"/>
        </w:rPr>
        <w:t>sele</w:t>
      </w:r>
      <w:r w:rsidR="007F6B78" w:rsidRPr="00B91F02">
        <w:rPr>
          <w:rFonts w:ascii="Times New Roman" w:hAnsi="Times New Roman" w:cs="Times New Roman"/>
          <w:color w:val="202020"/>
          <w:sz w:val="24"/>
          <w:szCs w:val="24"/>
          <w:shd w:val="clear" w:color="auto" w:fill="FFFFFF"/>
        </w:rPr>
        <w:t xml:space="preserve"> ühendus</w:t>
      </w:r>
      <w:r w:rsidR="007F6B78">
        <w:rPr>
          <w:rFonts w:ascii="Times New Roman" w:hAnsi="Times New Roman" w:cs="Times New Roman"/>
          <w:color w:val="202020"/>
          <w:sz w:val="24"/>
          <w:szCs w:val="24"/>
          <w:shd w:val="clear" w:color="auto" w:fill="FFFFFF"/>
        </w:rPr>
        <w:t xml:space="preserve">ele või </w:t>
      </w:r>
      <w:r w:rsidR="007F6B78" w:rsidRPr="00B91F02">
        <w:rPr>
          <w:rFonts w:ascii="Times New Roman" w:hAnsi="Times New Roman" w:cs="Times New Roman"/>
          <w:color w:val="202020"/>
          <w:sz w:val="24"/>
          <w:szCs w:val="24"/>
          <w:shd w:val="clear" w:color="auto" w:fill="FFFFFF"/>
        </w:rPr>
        <w:t>mitteresidendist juriidilise isiku püsiv</w:t>
      </w:r>
      <w:r w:rsidR="007F6B78">
        <w:rPr>
          <w:rFonts w:ascii="Times New Roman" w:hAnsi="Times New Roman" w:cs="Times New Roman"/>
          <w:color w:val="202020"/>
          <w:sz w:val="24"/>
          <w:szCs w:val="24"/>
          <w:shd w:val="clear" w:color="auto" w:fill="FFFFFF"/>
        </w:rPr>
        <w:t>ale</w:t>
      </w:r>
      <w:r w:rsidR="007F6B78" w:rsidRPr="00B91F02">
        <w:rPr>
          <w:rFonts w:ascii="Times New Roman" w:hAnsi="Times New Roman" w:cs="Times New Roman"/>
          <w:color w:val="202020"/>
          <w:sz w:val="24"/>
          <w:szCs w:val="24"/>
          <w:shd w:val="clear" w:color="auto" w:fill="FFFFFF"/>
        </w:rPr>
        <w:t xml:space="preserve"> tegevuskoh</w:t>
      </w:r>
      <w:r w:rsidR="007F6B78">
        <w:rPr>
          <w:rFonts w:ascii="Times New Roman" w:hAnsi="Times New Roman" w:cs="Times New Roman"/>
          <w:color w:val="202020"/>
          <w:sz w:val="24"/>
          <w:szCs w:val="24"/>
          <w:shd w:val="clear" w:color="auto" w:fill="FFFFFF"/>
        </w:rPr>
        <w:t>ale</w:t>
      </w:r>
      <w:r w:rsidR="007F6B78">
        <w:rPr>
          <w:rFonts w:ascii="Times New Roman" w:hAnsi="Times New Roman" w:cs="Times New Roman"/>
          <w:bCs/>
          <w:sz w:val="24"/>
          <w:szCs w:val="24"/>
        </w:rPr>
        <w:t xml:space="preserve"> teenuse osutamisel tekib teenuse saajal täiendav tulumaksu tasumise kohustus, võib eeldada, et hetkel osta</w:t>
      </w:r>
      <w:r w:rsidR="005F5E1E">
        <w:rPr>
          <w:rFonts w:ascii="Times New Roman" w:hAnsi="Times New Roman" w:cs="Times New Roman"/>
          <w:bCs/>
          <w:sz w:val="24"/>
          <w:szCs w:val="24"/>
        </w:rPr>
        <w:t>vad nad</w:t>
      </w:r>
      <w:r w:rsidR="007F6B78">
        <w:rPr>
          <w:rFonts w:ascii="Times New Roman" w:hAnsi="Times New Roman" w:cs="Times New Roman"/>
          <w:bCs/>
          <w:sz w:val="24"/>
          <w:szCs w:val="24"/>
        </w:rPr>
        <w:t xml:space="preserve"> </w:t>
      </w:r>
      <w:r w:rsidR="005F5E1E">
        <w:rPr>
          <w:rFonts w:ascii="Times New Roman" w:hAnsi="Times New Roman" w:cs="Times New Roman"/>
          <w:bCs/>
          <w:sz w:val="24"/>
          <w:szCs w:val="24"/>
        </w:rPr>
        <w:t xml:space="preserve">taolisi teenuseid </w:t>
      </w:r>
      <w:r w:rsidR="007F6B78">
        <w:rPr>
          <w:rFonts w:ascii="Times New Roman" w:hAnsi="Times New Roman" w:cs="Times New Roman"/>
          <w:bCs/>
          <w:sz w:val="24"/>
          <w:szCs w:val="24"/>
        </w:rPr>
        <w:t xml:space="preserve">üksnes piiratud mahus. </w:t>
      </w:r>
    </w:p>
    <w:p w14:paraId="47393074" w14:textId="4C5BF3A4" w:rsidR="00CE02AC" w:rsidRPr="00106663" w:rsidRDefault="00CE02AC" w:rsidP="00D873C8">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Kuigi muudatus mõjutab kõiki ettevõtluskonto kasutajaid, siis </w:t>
      </w:r>
      <w:r w:rsidR="0024537B">
        <w:rPr>
          <w:rFonts w:ascii="Times New Roman" w:hAnsi="Times New Roman" w:cs="Times New Roman"/>
          <w:sz w:val="24"/>
          <w:szCs w:val="24"/>
          <w:shd w:val="clear" w:color="auto" w:fill="FFFFFF"/>
        </w:rPr>
        <w:t>mõju ulatus sõltub sellest, kui suure osa ettevõtluskonto kasutaja tulu</w:t>
      </w:r>
      <w:r w:rsidR="00C510D6">
        <w:rPr>
          <w:rFonts w:ascii="Times New Roman" w:hAnsi="Times New Roman" w:cs="Times New Roman"/>
          <w:sz w:val="24"/>
          <w:szCs w:val="24"/>
          <w:shd w:val="clear" w:color="auto" w:fill="FFFFFF"/>
        </w:rPr>
        <w:t>de</w:t>
      </w:r>
      <w:r w:rsidR="0024537B">
        <w:rPr>
          <w:rFonts w:ascii="Times New Roman" w:hAnsi="Times New Roman" w:cs="Times New Roman"/>
          <w:sz w:val="24"/>
          <w:szCs w:val="24"/>
          <w:shd w:val="clear" w:color="auto" w:fill="FFFFFF"/>
        </w:rPr>
        <w:t xml:space="preserve">st moodustavad </w:t>
      </w:r>
      <w:r w:rsidR="001808FA">
        <w:rPr>
          <w:rFonts w:ascii="Times New Roman" w:hAnsi="Times New Roman" w:cs="Times New Roman"/>
          <w:sz w:val="24"/>
          <w:szCs w:val="24"/>
          <w:shd w:val="clear" w:color="auto" w:fill="FFFFFF"/>
        </w:rPr>
        <w:t>juriidilistel</w:t>
      </w:r>
      <w:r w:rsidR="008E1A07">
        <w:rPr>
          <w:rFonts w:ascii="Times New Roman" w:hAnsi="Times New Roman" w:cs="Times New Roman"/>
          <w:sz w:val="24"/>
          <w:szCs w:val="24"/>
          <w:shd w:val="clear" w:color="auto" w:fill="FFFFFF"/>
        </w:rPr>
        <w:t>t</w:t>
      </w:r>
      <w:r w:rsidR="001808FA">
        <w:rPr>
          <w:rFonts w:ascii="Times New Roman" w:hAnsi="Times New Roman" w:cs="Times New Roman"/>
          <w:sz w:val="24"/>
          <w:szCs w:val="24"/>
          <w:shd w:val="clear" w:color="auto" w:fill="FFFFFF"/>
        </w:rPr>
        <w:t xml:space="preserve"> isikutel</w:t>
      </w:r>
      <w:r w:rsidR="008E1A07">
        <w:rPr>
          <w:rFonts w:ascii="Times New Roman" w:hAnsi="Times New Roman" w:cs="Times New Roman"/>
          <w:sz w:val="24"/>
          <w:szCs w:val="24"/>
          <w:shd w:val="clear" w:color="auto" w:fill="FFFFFF"/>
        </w:rPr>
        <w:t>t saadud teenustasud</w:t>
      </w:r>
      <w:r w:rsidR="0024537B">
        <w:rPr>
          <w:rFonts w:ascii="Times New Roman" w:hAnsi="Times New Roman" w:cs="Times New Roman"/>
          <w:sz w:val="24"/>
          <w:szCs w:val="24"/>
          <w:shd w:val="clear" w:color="auto" w:fill="FFFFFF"/>
        </w:rPr>
        <w:t xml:space="preserve">. Juhul kui täiendav sotsiaalmaksukohustus kehtiks täna ja ettevõtluskonto kasutaja osutaks teenuseid üksnes </w:t>
      </w:r>
      <w:r w:rsidR="001808FA">
        <w:rPr>
          <w:rFonts w:ascii="Times New Roman" w:hAnsi="Times New Roman" w:cs="Times New Roman"/>
          <w:sz w:val="24"/>
          <w:szCs w:val="24"/>
          <w:shd w:val="clear" w:color="auto" w:fill="FFFFFF"/>
        </w:rPr>
        <w:t>juriidilisele isikule</w:t>
      </w:r>
      <w:r w:rsidR="0024537B">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tul</w:t>
      </w:r>
      <w:r w:rsidR="0022050E">
        <w:rPr>
          <w:rFonts w:ascii="Times New Roman" w:hAnsi="Times New Roman" w:cs="Times New Roman"/>
          <w:sz w:val="24"/>
          <w:szCs w:val="24"/>
          <w:shd w:val="clear" w:color="auto" w:fill="FFFFFF"/>
        </w:rPr>
        <w:t xml:space="preserve">eks </w:t>
      </w:r>
      <w:r w:rsidR="0024537B">
        <w:rPr>
          <w:rFonts w:ascii="Times New Roman" w:hAnsi="Times New Roman" w:cs="Times New Roman"/>
          <w:sz w:val="24"/>
          <w:szCs w:val="24"/>
          <w:shd w:val="clear" w:color="auto" w:fill="FFFFFF"/>
        </w:rPr>
        <w:t xml:space="preserve">tal </w:t>
      </w:r>
      <w:r>
        <w:rPr>
          <w:rFonts w:ascii="Times New Roman" w:hAnsi="Times New Roman" w:cs="Times New Roman"/>
          <w:sz w:val="24"/>
          <w:szCs w:val="24"/>
          <w:shd w:val="clear" w:color="auto" w:fill="FFFFFF"/>
        </w:rPr>
        <w:t xml:space="preserve">ravikindlustuskaitse saamiseks teenida </w:t>
      </w:r>
      <w:r w:rsidR="00064DD9">
        <w:rPr>
          <w:rFonts w:ascii="Times New Roman" w:hAnsi="Times New Roman" w:cs="Times New Roman"/>
          <w:sz w:val="24"/>
          <w:szCs w:val="24"/>
          <w:shd w:val="clear" w:color="auto" w:fill="FFFFFF"/>
        </w:rPr>
        <w:t xml:space="preserve">tulu </w:t>
      </w:r>
      <w:r w:rsidR="00C510D6">
        <w:rPr>
          <w:rFonts w:ascii="Times New Roman" w:hAnsi="Times New Roman" w:cs="Times New Roman"/>
          <w:sz w:val="24"/>
          <w:szCs w:val="24"/>
          <w:shd w:val="clear" w:color="auto" w:fill="FFFFFF"/>
        </w:rPr>
        <w:t xml:space="preserve">vähemalt </w:t>
      </w:r>
      <w:r w:rsidR="00064DD9">
        <w:rPr>
          <w:rFonts w:ascii="Times New Roman" w:hAnsi="Times New Roman" w:cs="Times New Roman"/>
          <w:sz w:val="24"/>
          <w:szCs w:val="24"/>
          <w:shd w:val="clear" w:color="auto" w:fill="FFFFFF"/>
        </w:rPr>
        <w:t>760</w:t>
      </w:r>
      <w:r>
        <w:rPr>
          <w:rFonts w:ascii="Times New Roman" w:hAnsi="Times New Roman" w:cs="Times New Roman"/>
          <w:sz w:val="24"/>
          <w:szCs w:val="24"/>
          <w:shd w:val="clear" w:color="auto" w:fill="FFFFFF"/>
        </w:rPr>
        <w:t xml:space="preserve"> eurot kuus</w:t>
      </w:r>
      <w:r w:rsidR="00064DD9">
        <w:rPr>
          <w:rStyle w:val="Allmrkuseviide"/>
          <w:rFonts w:ascii="Times New Roman" w:hAnsi="Times New Roman" w:cs="Times New Roman"/>
          <w:sz w:val="24"/>
          <w:szCs w:val="24"/>
          <w:shd w:val="clear" w:color="auto" w:fill="FFFFFF"/>
        </w:rPr>
        <w:footnoteReference w:id="8"/>
      </w:r>
      <w:r>
        <w:rPr>
          <w:rFonts w:ascii="Times New Roman" w:hAnsi="Times New Roman" w:cs="Times New Roman"/>
          <w:sz w:val="24"/>
          <w:szCs w:val="24"/>
          <w:shd w:val="clear" w:color="auto" w:fill="FFFFFF"/>
        </w:rPr>
        <w:t>. Sellise</w:t>
      </w:r>
      <w:r w:rsidR="00C510D6">
        <w:rPr>
          <w:rFonts w:ascii="Times New Roman" w:hAnsi="Times New Roman" w:cs="Times New Roman"/>
          <w:sz w:val="24"/>
          <w:szCs w:val="24"/>
          <w:shd w:val="clear" w:color="auto" w:fill="FFFFFF"/>
        </w:rPr>
        <w:t>s suuruses tulu teenijaid</w:t>
      </w:r>
      <w:r>
        <w:rPr>
          <w:rFonts w:ascii="Times New Roman" w:hAnsi="Times New Roman" w:cs="Times New Roman"/>
          <w:sz w:val="24"/>
          <w:szCs w:val="24"/>
          <w:shd w:val="clear" w:color="auto" w:fill="FFFFFF"/>
        </w:rPr>
        <w:t xml:space="preserve"> oli näiteks </w:t>
      </w:r>
      <w:r w:rsidR="00203100">
        <w:rPr>
          <w:rFonts w:ascii="Times New Roman" w:hAnsi="Times New Roman" w:cs="Times New Roman"/>
          <w:sz w:val="24"/>
          <w:szCs w:val="24"/>
          <w:shd w:val="clear" w:color="auto" w:fill="FFFFFF"/>
        </w:rPr>
        <w:t>2023.</w:t>
      </w:r>
      <w:r>
        <w:rPr>
          <w:rFonts w:ascii="Times New Roman" w:hAnsi="Times New Roman" w:cs="Times New Roman"/>
          <w:sz w:val="24"/>
          <w:szCs w:val="24"/>
          <w:shd w:val="clear" w:color="auto" w:fill="FFFFFF"/>
        </w:rPr>
        <w:t xml:space="preserve"> aasta septembri andmete põhjal 1 255 ehk 21% </w:t>
      </w:r>
      <w:r w:rsidR="00AB7347">
        <w:rPr>
          <w:rFonts w:ascii="Times New Roman" w:hAnsi="Times New Roman" w:cs="Times New Roman"/>
          <w:sz w:val="24"/>
          <w:szCs w:val="24"/>
          <w:shd w:val="clear" w:color="auto" w:fill="FFFFFF"/>
        </w:rPr>
        <w:t xml:space="preserve">sel kuul </w:t>
      </w:r>
      <w:r>
        <w:rPr>
          <w:rFonts w:ascii="Times New Roman" w:hAnsi="Times New Roman" w:cs="Times New Roman"/>
          <w:sz w:val="24"/>
          <w:szCs w:val="24"/>
          <w:shd w:val="clear" w:color="auto" w:fill="FFFFFF"/>
        </w:rPr>
        <w:t xml:space="preserve">ettevõtluskonto </w:t>
      </w:r>
      <w:r w:rsidR="00C510D6">
        <w:rPr>
          <w:rFonts w:ascii="Times New Roman" w:hAnsi="Times New Roman" w:cs="Times New Roman"/>
          <w:sz w:val="24"/>
          <w:szCs w:val="24"/>
          <w:shd w:val="clear" w:color="auto" w:fill="FFFFFF"/>
        </w:rPr>
        <w:t>kaudu tulu teenijatest.</w:t>
      </w:r>
      <w:r>
        <w:rPr>
          <w:rFonts w:ascii="Times New Roman" w:hAnsi="Times New Roman" w:cs="Times New Roman"/>
          <w:sz w:val="24"/>
          <w:szCs w:val="24"/>
          <w:shd w:val="clear" w:color="auto" w:fill="FFFFFF"/>
        </w:rPr>
        <w:t xml:space="preserve"> See oleks </w:t>
      </w:r>
      <w:r w:rsidR="00637AA7">
        <w:rPr>
          <w:rFonts w:ascii="Times New Roman" w:hAnsi="Times New Roman" w:cs="Times New Roman"/>
          <w:sz w:val="24"/>
          <w:szCs w:val="24"/>
          <w:shd w:val="clear" w:color="auto" w:fill="FFFFFF"/>
        </w:rPr>
        <w:t>ligikaudne suurim</w:t>
      </w:r>
      <w:r>
        <w:rPr>
          <w:rFonts w:ascii="Times New Roman" w:hAnsi="Times New Roman" w:cs="Times New Roman"/>
          <w:sz w:val="24"/>
          <w:szCs w:val="24"/>
          <w:shd w:val="clear" w:color="auto" w:fill="FFFFFF"/>
        </w:rPr>
        <w:t xml:space="preserve"> arv ettevõtluskonto kasutajaid, kes muudatuse järgselt saaks ravikindlustuskaitse üksnes ettevõtlus</w:t>
      </w:r>
      <w:r w:rsidR="008E1A07">
        <w:rPr>
          <w:rFonts w:ascii="Times New Roman" w:hAnsi="Times New Roman" w:cs="Times New Roman"/>
          <w:sz w:val="24"/>
          <w:szCs w:val="24"/>
          <w:shd w:val="clear" w:color="auto" w:fill="FFFFFF"/>
        </w:rPr>
        <w:t>konto kaudu tulude maksustamise</w:t>
      </w:r>
      <w:r>
        <w:rPr>
          <w:rFonts w:ascii="Times New Roman" w:hAnsi="Times New Roman" w:cs="Times New Roman"/>
          <w:sz w:val="24"/>
          <w:szCs w:val="24"/>
          <w:shd w:val="clear" w:color="auto" w:fill="FFFFFF"/>
        </w:rPr>
        <w:t xml:space="preserve"> alusel.  </w:t>
      </w:r>
    </w:p>
    <w:p w14:paraId="2152B0F3" w14:textId="59C6325F" w:rsidR="00F32938" w:rsidRDefault="00BA5111" w:rsidP="00D873C8">
      <w:pPr>
        <w:spacing w:after="0" w:line="240" w:lineRule="auto"/>
        <w:jc w:val="both"/>
        <w:rPr>
          <w:rFonts w:ascii="Times New Roman" w:hAnsi="Times New Roman" w:cs="Times New Roman"/>
          <w:sz w:val="24"/>
          <w:szCs w:val="24"/>
        </w:rPr>
      </w:pPr>
      <w:commentRangeStart w:id="15"/>
      <w:r w:rsidRPr="007F6B78">
        <w:rPr>
          <w:rFonts w:ascii="Times New Roman" w:hAnsi="Times New Roman" w:cs="Times New Roman"/>
          <w:b/>
          <w:sz w:val="24"/>
          <w:szCs w:val="24"/>
        </w:rPr>
        <w:t>Mõju ulatus</w:t>
      </w:r>
      <w:commentRangeEnd w:id="15"/>
      <w:r w:rsidR="00E65A52">
        <w:rPr>
          <w:rStyle w:val="Kommentaariviide"/>
        </w:rPr>
        <w:commentReference w:id="15"/>
      </w:r>
      <w:r w:rsidRPr="007F6B78">
        <w:rPr>
          <w:rFonts w:ascii="Times New Roman" w:hAnsi="Times New Roman" w:cs="Times New Roman"/>
          <w:b/>
          <w:sz w:val="24"/>
          <w:szCs w:val="24"/>
        </w:rPr>
        <w:t>:</w:t>
      </w:r>
      <w:r w:rsidR="007F6B78">
        <w:rPr>
          <w:rFonts w:ascii="Times New Roman" w:hAnsi="Times New Roman" w:cs="Times New Roman"/>
          <w:sz w:val="24"/>
          <w:szCs w:val="24"/>
        </w:rPr>
        <w:t xml:space="preserve"> Mõju ulatu</w:t>
      </w:r>
      <w:r w:rsidR="00F32938">
        <w:rPr>
          <w:rFonts w:ascii="Times New Roman" w:hAnsi="Times New Roman" w:cs="Times New Roman"/>
          <w:sz w:val="24"/>
          <w:szCs w:val="24"/>
        </w:rPr>
        <w:t>s ettevõtluskonto kasutaja tagatistele sõltub sellest, kui suure osa oma pakutavatest teenustest osutatakse isikutele, kellel tekib kohustus tasuda ettevõtluskonto kasutajale makstud tasult sotsiaalmaksu.</w:t>
      </w:r>
      <w:r w:rsidR="009E423B">
        <w:rPr>
          <w:rFonts w:ascii="Times New Roman" w:hAnsi="Times New Roman" w:cs="Times New Roman"/>
          <w:sz w:val="24"/>
          <w:szCs w:val="24"/>
        </w:rPr>
        <w:t xml:space="preserve"> See sõltub suuresti tegevuse valdkonnast (lapsehoidmise teenus vs programmeerimine) ning võib oluliselt erineda.</w:t>
      </w:r>
      <w:r w:rsidR="00F32938">
        <w:rPr>
          <w:rFonts w:ascii="Times New Roman" w:hAnsi="Times New Roman" w:cs="Times New Roman"/>
          <w:sz w:val="24"/>
          <w:szCs w:val="24"/>
        </w:rPr>
        <w:t xml:space="preserve"> </w:t>
      </w:r>
    </w:p>
    <w:p w14:paraId="5BE597E4" w14:textId="4154AFED" w:rsidR="00BA5111" w:rsidRPr="00F32938" w:rsidRDefault="000E3AE9" w:rsidP="00D873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w:t>
      </w:r>
      <w:r w:rsidR="009E423B">
        <w:rPr>
          <w:rFonts w:ascii="Times New Roman" w:hAnsi="Times New Roman" w:cs="Times New Roman"/>
          <w:sz w:val="24"/>
          <w:szCs w:val="24"/>
        </w:rPr>
        <w:t xml:space="preserve">ui tegemist on suuresti </w:t>
      </w:r>
      <w:r w:rsidR="001808FA">
        <w:rPr>
          <w:rFonts w:ascii="Times New Roman" w:hAnsi="Times New Roman" w:cs="Times New Roman"/>
          <w:sz w:val="24"/>
          <w:szCs w:val="24"/>
        </w:rPr>
        <w:t>juriidilisele isikule</w:t>
      </w:r>
      <w:r w:rsidR="009E423B">
        <w:rPr>
          <w:rFonts w:ascii="Times New Roman" w:hAnsi="Times New Roman" w:cs="Times New Roman"/>
          <w:sz w:val="24"/>
          <w:szCs w:val="24"/>
        </w:rPr>
        <w:t xml:space="preserve"> suunatud teenusega,</w:t>
      </w:r>
      <w:r w:rsidR="00F32938">
        <w:rPr>
          <w:rFonts w:ascii="Times New Roman" w:hAnsi="Times New Roman" w:cs="Times New Roman"/>
          <w:sz w:val="24"/>
          <w:szCs w:val="24"/>
        </w:rPr>
        <w:t xml:space="preserve"> võib mõju ulatus tagatistele olla </w:t>
      </w:r>
      <w:r w:rsidR="00603C14">
        <w:rPr>
          <w:rFonts w:ascii="Times New Roman" w:hAnsi="Times New Roman" w:cs="Times New Roman"/>
          <w:sz w:val="24"/>
          <w:szCs w:val="24"/>
        </w:rPr>
        <w:t>arvestatav. Näiteks</w:t>
      </w:r>
      <w:r w:rsidR="00F32938">
        <w:rPr>
          <w:rFonts w:ascii="Times New Roman" w:hAnsi="Times New Roman" w:cs="Times New Roman"/>
          <w:sz w:val="24"/>
          <w:szCs w:val="24"/>
        </w:rPr>
        <w:t xml:space="preserve"> kui 2025. aastal osutaks ettevõtluskonto kasutaja teenuseid üksnes isikutele, kelle</w:t>
      </w:r>
      <w:r w:rsidR="00510A31">
        <w:rPr>
          <w:rFonts w:ascii="Times New Roman" w:hAnsi="Times New Roman" w:cs="Times New Roman"/>
          <w:sz w:val="24"/>
          <w:szCs w:val="24"/>
        </w:rPr>
        <w:t>l</w:t>
      </w:r>
      <w:r w:rsidR="00F32938">
        <w:rPr>
          <w:rFonts w:ascii="Times New Roman" w:hAnsi="Times New Roman" w:cs="Times New Roman"/>
          <w:sz w:val="24"/>
          <w:szCs w:val="24"/>
        </w:rPr>
        <w:t xml:space="preserve"> tekib eelnõu kohaselt sotsiaalmaksu tasumise kohustus, langeks ravikindlustuskaitse saamise eelduseks olev </w:t>
      </w:r>
      <w:commentRangeStart w:id="16"/>
      <w:r w:rsidR="00F32938">
        <w:rPr>
          <w:rFonts w:ascii="Times New Roman" w:hAnsi="Times New Roman" w:cs="Times New Roman"/>
          <w:sz w:val="24"/>
          <w:szCs w:val="24"/>
        </w:rPr>
        <w:t>tulu piirmäär seniselt 2 2</w:t>
      </w:r>
      <w:r w:rsidR="002D28FF">
        <w:rPr>
          <w:rFonts w:ascii="Times New Roman" w:hAnsi="Times New Roman" w:cs="Times New Roman"/>
          <w:sz w:val="24"/>
          <w:szCs w:val="24"/>
        </w:rPr>
        <w:t>55</w:t>
      </w:r>
      <w:r w:rsidR="00F32938">
        <w:rPr>
          <w:rFonts w:ascii="Times New Roman" w:hAnsi="Times New Roman" w:cs="Times New Roman"/>
          <w:sz w:val="24"/>
          <w:szCs w:val="24"/>
        </w:rPr>
        <w:t xml:space="preserve"> eurolt 95</w:t>
      </w:r>
      <w:r w:rsidR="002D28FF">
        <w:rPr>
          <w:rFonts w:ascii="Times New Roman" w:hAnsi="Times New Roman" w:cs="Times New Roman"/>
          <w:sz w:val="24"/>
          <w:szCs w:val="24"/>
        </w:rPr>
        <w:t>0</w:t>
      </w:r>
      <w:r w:rsidR="00F32938">
        <w:rPr>
          <w:rFonts w:ascii="Times New Roman" w:hAnsi="Times New Roman" w:cs="Times New Roman"/>
          <w:sz w:val="24"/>
          <w:szCs w:val="24"/>
        </w:rPr>
        <w:t xml:space="preserve"> eurole</w:t>
      </w:r>
      <w:commentRangeEnd w:id="16"/>
      <w:r w:rsidR="00E65A52">
        <w:rPr>
          <w:rStyle w:val="Kommentaariviide"/>
        </w:rPr>
        <w:commentReference w:id="16"/>
      </w:r>
      <w:r w:rsidR="00F32938">
        <w:rPr>
          <w:rFonts w:ascii="Times New Roman" w:hAnsi="Times New Roman" w:cs="Times New Roman"/>
          <w:sz w:val="24"/>
          <w:szCs w:val="24"/>
        </w:rPr>
        <w:t>.</w:t>
      </w:r>
    </w:p>
    <w:p w14:paraId="1200F360" w14:textId="1853556E" w:rsidR="00BA5111" w:rsidRDefault="00BA5111" w:rsidP="00D873C8">
      <w:pPr>
        <w:spacing w:after="0" w:line="240" w:lineRule="auto"/>
        <w:jc w:val="both"/>
        <w:rPr>
          <w:rFonts w:ascii="Times New Roman" w:hAnsi="Times New Roman" w:cs="Times New Roman"/>
          <w:sz w:val="24"/>
          <w:szCs w:val="24"/>
        </w:rPr>
      </w:pPr>
      <w:r w:rsidRPr="00603C14">
        <w:rPr>
          <w:rFonts w:ascii="Times New Roman" w:hAnsi="Times New Roman" w:cs="Times New Roman"/>
          <w:b/>
          <w:sz w:val="24"/>
          <w:szCs w:val="24"/>
        </w:rPr>
        <w:t>Mõju avaldamise sagedus:</w:t>
      </w:r>
      <w:r w:rsidR="00603C14">
        <w:rPr>
          <w:rFonts w:ascii="Times New Roman" w:hAnsi="Times New Roman" w:cs="Times New Roman"/>
          <w:sz w:val="24"/>
          <w:szCs w:val="24"/>
        </w:rPr>
        <w:t xml:space="preserve"> </w:t>
      </w:r>
      <w:r w:rsidRPr="00603C14">
        <w:rPr>
          <w:rFonts w:ascii="Times New Roman" w:hAnsi="Times New Roman" w:cs="Times New Roman"/>
          <w:sz w:val="24"/>
          <w:szCs w:val="24"/>
        </w:rPr>
        <w:t>Mõju sagedus sõltub sellest, mil määral teenus</w:t>
      </w:r>
      <w:r w:rsidR="003575B3" w:rsidRPr="00603C14">
        <w:rPr>
          <w:rFonts w:ascii="Times New Roman" w:hAnsi="Times New Roman" w:cs="Times New Roman"/>
          <w:sz w:val="24"/>
          <w:szCs w:val="24"/>
        </w:rPr>
        <w:t>e osutaja</w:t>
      </w:r>
      <w:r w:rsidRPr="00603C14">
        <w:rPr>
          <w:rFonts w:ascii="Times New Roman" w:hAnsi="Times New Roman" w:cs="Times New Roman"/>
          <w:sz w:val="24"/>
          <w:szCs w:val="24"/>
        </w:rPr>
        <w:t xml:space="preserve"> sotsiaalseid tagatisi (</w:t>
      </w:r>
      <w:r w:rsidR="00C773D9">
        <w:rPr>
          <w:rFonts w:ascii="Times New Roman" w:hAnsi="Times New Roman" w:cs="Times New Roman"/>
          <w:sz w:val="24"/>
          <w:szCs w:val="24"/>
        </w:rPr>
        <w:t xml:space="preserve">nt </w:t>
      </w:r>
      <w:r w:rsidRPr="00603C14">
        <w:rPr>
          <w:rFonts w:ascii="Times New Roman" w:hAnsi="Times New Roman" w:cs="Times New Roman"/>
          <w:sz w:val="24"/>
          <w:szCs w:val="24"/>
        </w:rPr>
        <w:t>ravi</w:t>
      </w:r>
      <w:r w:rsidR="00C773D9">
        <w:rPr>
          <w:rFonts w:ascii="Times New Roman" w:hAnsi="Times New Roman" w:cs="Times New Roman"/>
          <w:sz w:val="24"/>
          <w:szCs w:val="24"/>
        </w:rPr>
        <w:t>kindlustust</w:t>
      </w:r>
      <w:r w:rsidR="00857B5B" w:rsidRPr="00603C14">
        <w:rPr>
          <w:rFonts w:ascii="Times New Roman" w:hAnsi="Times New Roman" w:cs="Times New Roman"/>
          <w:sz w:val="24"/>
          <w:szCs w:val="24"/>
        </w:rPr>
        <w:t xml:space="preserve">) </w:t>
      </w:r>
      <w:r w:rsidR="00C510D6">
        <w:rPr>
          <w:rFonts w:ascii="Times New Roman" w:hAnsi="Times New Roman" w:cs="Times New Roman"/>
          <w:sz w:val="24"/>
          <w:szCs w:val="24"/>
        </w:rPr>
        <w:t>kasutab</w:t>
      </w:r>
      <w:r w:rsidRPr="00603C14">
        <w:rPr>
          <w:rFonts w:ascii="Times New Roman" w:hAnsi="Times New Roman" w:cs="Times New Roman"/>
          <w:sz w:val="24"/>
          <w:szCs w:val="24"/>
        </w:rPr>
        <w:t>.</w:t>
      </w:r>
    </w:p>
    <w:p w14:paraId="04003E2D" w14:textId="636D5595" w:rsidR="000F19FD" w:rsidRDefault="0061280C" w:rsidP="00D873C8">
      <w:pPr>
        <w:spacing w:after="0" w:line="240" w:lineRule="auto"/>
        <w:jc w:val="both"/>
        <w:rPr>
          <w:rFonts w:ascii="Times New Roman" w:hAnsi="Times New Roman" w:cs="Times New Roman"/>
          <w:sz w:val="24"/>
          <w:szCs w:val="24"/>
        </w:rPr>
      </w:pPr>
      <w:r w:rsidRPr="0061280C">
        <w:rPr>
          <w:rFonts w:ascii="Times New Roman" w:hAnsi="Times New Roman" w:cs="Times New Roman"/>
          <w:b/>
          <w:bCs/>
          <w:sz w:val="24"/>
          <w:szCs w:val="24"/>
        </w:rPr>
        <w:t>Ebasoovitavate mõjude risk:</w:t>
      </w:r>
      <w:r>
        <w:rPr>
          <w:rFonts w:ascii="Times New Roman" w:hAnsi="Times New Roman" w:cs="Times New Roman"/>
          <w:sz w:val="24"/>
          <w:szCs w:val="24"/>
        </w:rPr>
        <w:t xml:space="preserve"> Juriidiliste isikute maksukoormuse vähendamisel võib suureneda risk, et võlaõigusliku lepingu alusel teenust osutavaid inimesi survestatakse avama ettevõtluskontot. Ettevõtluskonto kasutamisele üleminekul vähenevad teenuse osutaja </w:t>
      </w:r>
      <w:r w:rsidR="004D074E">
        <w:rPr>
          <w:rFonts w:ascii="Times New Roman" w:hAnsi="Times New Roman" w:cs="Times New Roman"/>
          <w:sz w:val="24"/>
          <w:szCs w:val="24"/>
        </w:rPr>
        <w:t xml:space="preserve">töötuskindlustuse alased </w:t>
      </w:r>
      <w:r>
        <w:rPr>
          <w:rFonts w:ascii="Times New Roman" w:hAnsi="Times New Roman" w:cs="Times New Roman"/>
          <w:sz w:val="24"/>
          <w:szCs w:val="24"/>
        </w:rPr>
        <w:t>tagatised</w:t>
      </w:r>
      <w:r w:rsidR="004D074E">
        <w:rPr>
          <w:rFonts w:ascii="Times New Roman" w:hAnsi="Times New Roman" w:cs="Times New Roman"/>
          <w:sz w:val="24"/>
          <w:szCs w:val="24"/>
        </w:rPr>
        <w:t xml:space="preserve"> </w:t>
      </w:r>
      <w:r>
        <w:rPr>
          <w:rFonts w:ascii="Times New Roman" w:hAnsi="Times New Roman" w:cs="Times New Roman"/>
          <w:sz w:val="24"/>
          <w:szCs w:val="24"/>
        </w:rPr>
        <w:t>– ettevõtluskonto kasutaja ei tasu töötuskindlustusmakset ega saa seetõttu selles osas teistega võrdväärseid tagatisi. Tegemist pole siiski erandliku olukorraga, kuna samaväärne tagatiste vähenemine tekib ka juhul, kui teenuse osutaja registree</w:t>
      </w:r>
      <w:r w:rsidR="00302472">
        <w:rPr>
          <w:rFonts w:ascii="Times New Roman" w:hAnsi="Times New Roman" w:cs="Times New Roman"/>
          <w:sz w:val="24"/>
          <w:szCs w:val="24"/>
        </w:rPr>
        <w:t>ri</w:t>
      </w:r>
      <w:r>
        <w:rPr>
          <w:rFonts w:ascii="Times New Roman" w:hAnsi="Times New Roman" w:cs="Times New Roman"/>
          <w:sz w:val="24"/>
          <w:szCs w:val="24"/>
        </w:rPr>
        <w:t xml:space="preserve">b end </w:t>
      </w:r>
      <w:r w:rsidR="005F5E1E">
        <w:rPr>
          <w:rFonts w:ascii="Times New Roman" w:hAnsi="Times New Roman" w:cs="Times New Roman"/>
          <w:sz w:val="24"/>
          <w:szCs w:val="24"/>
        </w:rPr>
        <w:t>FIE-</w:t>
      </w:r>
      <w:r>
        <w:rPr>
          <w:rFonts w:ascii="Times New Roman" w:hAnsi="Times New Roman" w:cs="Times New Roman"/>
          <w:sz w:val="24"/>
          <w:szCs w:val="24"/>
        </w:rPr>
        <w:t xml:space="preserve">na. </w:t>
      </w:r>
      <w:r w:rsidR="000E2A21">
        <w:rPr>
          <w:rFonts w:ascii="Times New Roman" w:hAnsi="Times New Roman" w:cs="Times New Roman"/>
          <w:sz w:val="24"/>
          <w:szCs w:val="24"/>
        </w:rPr>
        <w:t>Kõnealus</w:t>
      </w:r>
      <w:r w:rsidR="000F19FD">
        <w:rPr>
          <w:rFonts w:ascii="Times New Roman" w:hAnsi="Times New Roman" w:cs="Times New Roman"/>
          <w:sz w:val="24"/>
          <w:szCs w:val="24"/>
        </w:rPr>
        <w:t>e</w:t>
      </w:r>
      <w:r w:rsidR="000E2A21">
        <w:rPr>
          <w:rFonts w:ascii="Times New Roman" w:hAnsi="Times New Roman" w:cs="Times New Roman"/>
          <w:sz w:val="24"/>
          <w:szCs w:val="24"/>
        </w:rPr>
        <w:t xml:space="preserve"> riski maadamise üks võimalus on elanikkonna teadlikkuse tõstmine, et ettevõtluskonto avamisega vähenevad tagatised töötuskindlustuse osas. See võimaldaks inimesel teha kaalutletud ja teadlik otsus.</w:t>
      </w:r>
    </w:p>
    <w:p w14:paraId="256954DE" w14:textId="27184729" w:rsidR="00BE670A" w:rsidRDefault="002F03CB" w:rsidP="00D873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Lisaks töötuskindlustusele </w:t>
      </w:r>
      <w:r w:rsidR="00BE670A">
        <w:rPr>
          <w:rFonts w:ascii="Times New Roman" w:hAnsi="Times New Roman" w:cs="Times New Roman"/>
          <w:sz w:val="24"/>
          <w:szCs w:val="24"/>
        </w:rPr>
        <w:t xml:space="preserve">võib </w:t>
      </w:r>
      <w:r>
        <w:rPr>
          <w:rFonts w:ascii="Times New Roman" w:hAnsi="Times New Roman" w:cs="Times New Roman"/>
          <w:sz w:val="24"/>
          <w:szCs w:val="24"/>
        </w:rPr>
        <w:t xml:space="preserve">ettevõtluskonto kasutamisele üleminek </w:t>
      </w:r>
      <w:r w:rsidR="00BE670A">
        <w:rPr>
          <w:rFonts w:ascii="Times New Roman" w:hAnsi="Times New Roman" w:cs="Times New Roman"/>
          <w:sz w:val="24"/>
          <w:szCs w:val="24"/>
        </w:rPr>
        <w:t xml:space="preserve">mõjutada </w:t>
      </w:r>
      <w:r>
        <w:rPr>
          <w:rFonts w:ascii="Times New Roman" w:hAnsi="Times New Roman" w:cs="Times New Roman"/>
          <w:sz w:val="24"/>
          <w:szCs w:val="24"/>
        </w:rPr>
        <w:t xml:space="preserve">ka selle kasutaja ravi- ja pensionikindlustust. </w:t>
      </w:r>
      <w:r w:rsidR="00BE670A">
        <w:rPr>
          <w:rFonts w:ascii="Times New Roman" w:hAnsi="Times New Roman" w:cs="Times New Roman"/>
          <w:sz w:val="24"/>
          <w:szCs w:val="24"/>
        </w:rPr>
        <w:t>Isikute arv, kelle ravikindlustustagatised võivad väheneda, ol</w:t>
      </w:r>
      <w:r w:rsidR="005F1D23">
        <w:rPr>
          <w:rFonts w:ascii="Times New Roman" w:hAnsi="Times New Roman" w:cs="Times New Roman"/>
          <w:sz w:val="24"/>
          <w:szCs w:val="24"/>
        </w:rPr>
        <w:t>eks</w:t>
      </w:r>
      <w:r w:rsidR="00BE670A">
        <w:rPr>
          <w:rFonts w:ascii="Times New Roman" w:hAnsi="Times New Roman" w:cs="Times New Roman"/>
          <w:sz w:val="24"/>
          <w:szCs w:val="24"/>
        </w:rPr>
        <w:t xml:space="preserve"> 2023. aasta andmete põhjal 39 655 inimest</w:t>
      </w:r>
      <w:r w:rsidR="00BE670A">
        <w:rPr>
          <w:rStyle w:val="Allmrkuseviide"/>
          <w:rFonts w:ascii="Times New Roman" w:hAnsi="Times New Roman" w:cs="Times New Roman"/>
          <w:sz w:val="24"/>
          <w:szCs w:val="24"/>
        </w:rPr>
        <w:footnoteReference w:id="9"/>
      </w:r>
      <w:r w:rsidR="00BE670A">
        <w:rPr>
          <w:rFonts w:ascii="Times New Roman" w:hAnsi="Times New Roman" w:cs="Times New Roman"/>
          <w:sz w:val="24"/>
          <w:szCs w:val="24"/>
        </w:rPr>
        <w:t>. Sihtgrupp on kindlasti väiksem, kuna võlaõigusliku lepingu alusel saadav tulu võib olla teenitud töösuhte kõrvalt ning sellisel juhul on ravikindlustuskaitse tagatud töösuhte alusel.</w:t>
      </w:r>
    </w:p>
    <w:p w14:paraId="67DB2BAB" w14:textId="74F4C573" w:rsidR="0061280C" w:rsidRDefault="002F03CB" w:rsidP="00D873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Samas j</w:t>
      </w:r>
      <w:r w:rsidR="004D074E">
        <w:rPr>
          <w:rFonts w:ascii="Times New Roman" w:hAnsi="Times New Roman" w:cs="Times New Roman"/>
          <w:sz w:val="24"/>
          <w:szCs w:val="24"/>
        </w:rPr>
        <w:t xml:space="preserve">uriidilisele isikule lisanduva sotsiaalmaksukohustuse tõttu vähenevad </w:t>
      </w:r>
      <w:r w:rsidR="005F5E1E">
        <w:rPr>
          <w:rFonts w:ascii="Times New Roman" w:hAnsi="Times New Roman" w:cs="Times New Roman"/>
          <w:sz w:val="24"/>
          <w:szCs w:val="24"/>
        </w:rPr>
        <w:t xml:space="preserve">ettevõtluskonto kasutaja </w:t>
      </w:r>
      <w:r w:rsidR="004D074E">
        <w:rPr>
          <w:rFonts w:ascii="Times New Roman" w:hAnsi="Times New Roman" w:cs="Times New Roman"/>
          <w:sz w:val="24"/>
          <w:szCs w:val="24"/>
        </w:rPr>
        <w:t>r</w:t>
      </w:r>
      <w:r w:rsidR="000F19FD">
        <w:rPr>
          <w:rFonts w:ascii="Times New Roman" w:hAnsi="Times New Roman" w:cs="Times New Roman"/>
          <w:sz w:val="24"/>
          <w:szCs w:val="24"/>
        </w:rPr>
        <w:t xml:space="preserve">avi- või pensionikindlustuse tagatised võrreldes võlaõigusliku lepingu alusel teenuse osutamisega </w:t>
      </w:r>
      <w:r>
        <w:rPr>
          <w:rFonts w:ascii="Times New Roman" w:hAnsi="Times New Roman" w:cs="Times New Roman"/>
          <w:sz w:val="24"/>
          <w:szCs w:val="24"/>
        </w:rPr>
        <w:t xml:space="preserve">siiski </w:t>
      </w:r>
      <w:r w:rsidR="000F19FD">
        <w:rPr>
          <w:rFonts w:ascii="Times New Roman" w:hAnsi="Times New Roman" w:cs="Times New Roman"/>
          <w:sz w:val="24"/>
          <w:szCs w:val="24"/>
        </w:rPr>
        <w:t>üksnes marginaalselt</w:t>
      </w:r>
      <w:r w:rsidR="00F94E29">
        <w:rPr>
          <w:rFonts w:ascii="Times New Roman" w:hAnsi="Times New Roman" w:cs="Times New Roman"/>
          <w:sz w:val="24"/>
          <w:szCs w:val="24"/>
        </w:rPr>
        <w:t xml:space="preserve">. </w:t>
      </w:r>
      <w:r w:rsidR="00F94E29" w:rsidRPr="00F94E29">
        <w:rPr>
          <w:rFonts w:ascii="Times New Roman" w:hAnsi="Times New Roman" w:cs="Times New Roman"/>
          <w:sz w:val="24"/>
          <w:szCs w:val="24"/>
        </w:rPr>
        <w:t xml:space="preserve">Lisaks tasandab </w:t>
      </w:r>
      <w:r w:rsidR="00F94E29">
        <w:rPr>
          <w:rFonts w:ascii="Times New Roman" w:hAnsi="Times New Roman" w:cs="Times New Roman"/>
          <w:sz w:val="24"/>
          <w:szCs w:val="24"/>
        </w:rPr>
        <w:t xml:space="preserve">II sambaga liitunud ettevõtluskonto kasutaja ettevõtlustulu maksu määra suurendamine </w:t>
      </w:r>
      <w:r w:rsidR="00D025C7">
        <w:rPr>
          <w:rFonts w:ascii="Times New Roman" w:hAnsi="Times New Roman" w:cs="Times New Roman"/>
          <w:sz w:val="24"/>
          <w:szCs w:val="24"/>
        </w:rPr>
        <w:t>tema</w:t>
      </w:r>
      <w:r w:rsidR="00F94E29">
        <w:rPr>
          <w:rFonts w:ascii="Times New Roman" w:hAnsi="Times New Roman" w:cs="Times New Roman"/>
          <w:sz w:val="24"/>
          <w:szCs w:val="24"/>
        </w:rPr>
        <w:t xml:space="preserve"> </w:t>
      </w:r>
      <w:r>
        <w:rPr>
          <w:rFonts w:ascii="Times New Roman" w:hAnsi="Times New Roman" w:cs="Times New Roman"/>
          <w:sz w:val="24"/>
          <w:szCs w:val="24"/>
        </w:rPr>
        <w:t>tagatisi</w:t>
      </w:r>
      <w:r w:rsidR="00510A31">
        <w:rPr>
          <w:rFonts w:ascii="Times New Roman" w:hAnsi="Times New Roman" w:cs="Times New Roman"/>
          <w:sz w:val="24"/>
          <w:szCs w:val="24"/>
        </w:rPr>
        <w:t xml:space="preserve"> II samba</w:t>
      </w:r>
      <w:r w:rsidR="00BE670A">
        <w:rPr>
          <w:rFonts w:ascii="Times New Roman" w:hAnsi="Times New Roman" w:cs="Times New Roman"/>
          <w:sz w:val="24"/>
          <w:szCs w:val="24"/>
        </w:rPr>
        <w:t xml:space="preserve"> </w:t>
      </w:r>
      <w:r w:rsidR="00510A31">
        <w:rPr>
          <w:rFonts w:ascii="Times New Roman" w:hAnsi="Times New Roman" w:cs="Times New Roman"/>
          <w:sz w:val="24"/>
          <w:szCs w:val="24"/>
        </w:rPr>
        <w:t>osas</w:t>
      </w:r>
      <w:r w:rsidR="00F94E29">
        <w:rPr>
          <w:rFonts w:ascii="Times New Roman" w:hAnsi="Times New Roman" w:cs="Times New Roman"/>
          <w:sz w:val="24"/>
          <w:szCs w:val="24"/>
        </w:rPr>
        <w:t xml:space="preserve">. Seetõttu </w:t>
      </w:r>
      <w:r>
        <w:rPr>
          <w:rFonts w:ascii="Times New Roman" w:hAnsi="Times New Roman" w:cs="Times New Roman"/>
          <w:sz w:val="24"/>
          <w:szCs w:val="24"/>
        </w:rPr>
        <w:t>on erinevate muudatuste koosmõjus ebasoovitavate mõjude risk siiski väike</w:t>
      </w:r>
      <w:r w:rsidR="000F19FD">
        <w:rPr>
          <w:rFonts w:ascii="Times New Roman" w:hAnsi="Times New Roman" w:cs="Times New Roman"/>
          <w:sz w:val="24"/>
          <w:szCs w:val="24"/>
        </w:rPr>
        <w:t xml:space="preserve"> </w:t>
      </w:r>
      <w:commentRangeStart w:id="17"/>
      <w:r w:rsidR="000F19FD">
        <w:rPr>
          <w:rFonts w:ascii="Times New Roman" w:hAnsi="Times New Roman" w:cs="Times New Roman"/>
          <w:sz w:val="24"/>
          <w:szCs w:val="24"/>
        </w:rPr>
        <w:t>ja vajadus selle maandamiseks puudu</w:t>
      </w:r>
      <w:r>
        <w:rPr>
          <w:rFonts w:ascii="Times New Roman" w:hAnsi="Times New Roman" w:cs="Times New Roman"/>
          <w:sz w:val="24"/>
          <w:szCs w:val="24"/>
        </w:rPr>
        <w:t>b</w:t>
      </w:r>
      <w:r w:rsidR="000F19FD">
        <w:rPr>
          <w:rFonts w:ascii="Times New Roman" w:hAnsi="Times New Roman" w:cs="Times New Roman"/>
          <w:sz w:val="24"/>
          <w:szCs w:val="24"/>
        </w:rPr>
        <w:t xml:space="preserve">. </w:t>
      </w:r>
      <w:commentRangeEnd w:id="17"/>
      <w:r w:rsidR="00E65A52">
        <w:rPr>
          <w:rStyle w:val="Kommentaariviide"/>
        </w:rPr>
        <w:commentReference w:id="17"/>
      </w:r>
    </w:p>
    <w:p w14:paraId="687F2076" w14:textId="29CA82A4" w:rsidR="00DE36B4" w:rsidRPr="00836ECC" w:rsidRDefault="00BA5111" w:rsidP="00D873C8">
      <w:pPr>
        <w:spacing w:after="0" w:line="240" w:lineRule="auto"/>
        <w:jc w:val="both"/>
        <w:rPr>
          <w:rFonts w:ascii="Times New Roman" w:hAnsi="Times New Roman" w:cs="Times New Roman"/>
          <w:sz w:val="24"/>
          <w:szCs w:val="24"/>
        </w:rPr>
      </w:pPr>
      <w:r w:rsidRPr="00B351F2">
        <w:rPr>
          <w:rFonts w:ascii="Times New Roman" w:hAnsi="Times New Roman" w:cs="Times New Roman"/>
          <w:b/>
          <w:sz w:val="24"/>
          <w:szCs w:val="24"/>
        </w:rPr>
        <w:t>Koondhinnang mõju olulisusele:</w:t>
      </w:r>
      <w:r w:rsidRPr="00980C93">
        <w:rPr>
          <w:rFonts w:ascii="Times New Roman" w:hAnsi="Times New Roman" w:cs="Times New Roman"/>
          <w:b/>
          <w:i/>
          <w:iCs/>
          <w:sz w:val="24"/>
          <w:szCs w:val="24"/>
        </w:rPr>
        <w:t xml:space="preserve"> </w:t>
      </w:r>
      <w:r w:rsidRPr="00836ECC">
        <w:rPr>
          <w:rFonts w:ascii="Times New Roman" w:hAnsi="Times New Roman" w:cs="Times New Roman"/>
          <w:sz w:val="24"/>
          <w:szCs w:val="24"/>
        </w:rPr>
        <w:t>Kokkuvõttes on mõju väike, kuna mõjutatav sihtrüh</w:t>
      </w:r>
      <w:r w:rsidR="003102F1">
        <w:rPr>
          <w:rFonts w:ascii="Times New Roman" w:hAnsi="Times New Roman" w:cs="Times New Roman"/>
          <w:sz w:val="24"/>
          <w:szCs w:val="24"/>
        </w:rPr>
        <w:t>m,</w:t>
      </w:r>
      <w:r w:rsidRPr="00836ECC">
        <w:rPr>
          <w:rFonts w:ascii="Times New Roman" w:hAnsi="Times New Roman" w:cs="Times New Roman"/>
          <w:sz w:val="24"/>
          <w:szCs w:val="24"/>
        </w:rPr>
        <w:t xml:space="preserve"> mõju </w:t>
      </w:r>
    </w:p>
    <w:p w14:paraId="20469745" w14:textId="698E8EAA" w:rsidR="00BA5111" w:rsidRPr="00980C93" w:rsidRDefault="00BA5111" w:rsidP="00D873C8">
      <w:pPr>
        <w:spacing w:after="0" w:line="240" w:lineRule="auto"/>
        <w:jc w:val="both"/>
        <w:rPr>
          <w:rFonts w:ascii="Times New Roman" w:hAnsi="Times New Roman" w:cs="Times New Roman"/>
          <w:i/>
          <w:iCs/>
          <w:sz w:val="24"/>
          <w:szCs w:val="24"/>
        </w:rPr>
      </w:pPr>
      <w:r w:rsidRPr="00836ECC">
        <w:rPr>
          <w:rFonts w:ascii="Times New Roman" w:hAnsi="Times New Roman" w:cs="Times New Roman"/>
          <w:sz w:val="24"/>
          <w:szCs w:val="24"/>
        </w:rPr>
        <w:t>ulatus</w:t>
      </w:r>
      <w:r w:rsidR="00836ECC" w:rsidRPr="00836ECC">
        <w:rPr>
          <w:rFonts w:ascii="Times New Roman" w:hAnsi="Times New Roman" w:cs="Times New Roman"/>
          <w:sz w:val="24"/>
          <w:szCs w:val="24"/>
        </w:rPr>
        <w:t xml:space="preserve"> ja</w:t>
      </w:r>
      <w:r w:rsidRPr="00836ECC">
        <w:rPr>
          <w:rFonts w:ascii="Times New Roman" w:hAnsi="Times New Roman" w:cs="Times New Roman"/>
          <w:sz w:val="24"/>
          <w:szCs w:val="24"/>
        </w:rPr>
        <w:t xml:space="preserve"> sagedus </w:t>
      </w:r>
      <w:r w:rsidR="003102F1">
        <w:rPr>
          <w:rFonts w:ascii="Times New Roman" w:hAnsi="Times New Roman" w:cs="Times New Roman"/>
          <w:sz w:val="24"/>
          <w:szCs w:val="24"/>
        </w:rPr>
        <w:t xml:space="preserve">on </w:t>
      </w:r>
      <w:r w:rsidRPr="00836ECC">
        <w:rPr>
          <w:rFonts w:ascii="Times New Roman" w:hAnsi="Times New Roman" w:cs="Times New Roman"/>
          <w:sz w:val="24"/>
          <w:szCs w:val="24"/>
        </w:rPr>
        <w:t>väiksed</w:t>
      </w:r>
      <w:r w:rsidR="003102F1">
        <w:rPr>
          <w:rFonts w:ascii="Times New Roman" w:hAnsi="Times New Roman" w:cs="Times New Roman"/>
          <w:sz w:val="24"/>
          <w:szCs w:val="24"/>
        </w:rPr>
        <w:t xml:space="preserve"> ning ebasoovitava</w:t>
      </w:r>
      <w:r w:rsidR="00680276">
        <w:rPr>
          <w:rFonts w:ascii="Times New Roman" w:hAnsi="Times New Roman" w:cs="Times New Roman"/>
          <w:sz w:val="24"/>
          <w:szCs w:val="24"/>
        </w:rPr>
        <w:t>te</w:t>
      </w:r>
      <w:r w:rsidR="003102F1">
        <w:rPr>
          <w:rFonts w:ascii="Times New Roman" w:hAnsi="Times New Roman" w:cs="Times New Roman"/>
          <w:sz w:val="24"/>
          <w:szCs w:val="24"/>
        </w:rPr>
        <w:t xml:space="preserve"> mõjud</w:t>
      </w:r>
      <w:r w:rsidR="00680276">
        <w:rPr>
          <w:rFonts w:ascii="Times New Roman" w:hAnsi="Times New Roman" w:cs="Times New Roman"/>
          <w:sz w:val="24"/>
          <w:szCs w:val="24"/>
        </w:rPr>
        <w:t>e risk</w:t>
      </w:r>
      <w:r w:rsidR="003102F1">
        <w:rPr>
          <w:rFonts w:ascii="Times New Roman" w:hAnsi="Times New Roman" w:cs="Times New Roman"/>
          <w:sz w:val="24"/>
          <w:szCs w:val="24"/>
        </w:rPr>
        <w:t xml:space="preserve"> </w:t>
      </w:r>
      <w:r w:rsidR="00097818">
        <w:rPr>
          <w:rFonts w:ascii="Times New Roman" w:hAnsi="Times New Roman" w:cs="Times New Roman"/>
          <w:sz w:val="24"/>
          <w:szCs w:val="24"/>
        </w:rPr>
        <w:t>väik</w:t>
      </w:r>
      <w:r w:rsidR="00D025C7">
        <w:rPr>
          <w:rFonts w:ascii="Times New Roman" w:hAnsi="Times New Roman" w:cs="Times New Roman"/>
          <w:sz w:val="24"/>
          <w:szCs w:val="24"/>
        </w:rPr>
        <w:t>e</w:t>
      </w:r>
      <w:r w:rsidRPr="00836ECC">
        <w:rPr>
          <w:rFonts w:ascii="Times New Roman" w:hAnsi="Times New Roman" w:cs="Times New Roman"/>
          <w:sz w:val="24"/>
          <w:szCs w:val="24"/>
        </w:rPr>
        <w:t>.</w:t>
      </w:r>
      <w:r w:rsidRPr="00980C93">
        <w:rPr>
          <w:rFonts w:ascii="Times New Roman" w:hAnsi="Times New Roman" w:cs="Times New Roman"/>
          <w:i/>
          <w:iCs/>
          <w:sz w:val="24"/>
          <w:szCs w:val="24"/>
        </w:rPr>
        <w:t xml:space="preserve"> </w:t>
      </w:r>
    </w:p>
    <w:p w14:paraId="4F25F859" w14:textId="77777777" w:rsidR="00EC6F40" w:rsidRPr="00980C93" w:rsidRDefault="00EC6F40" w:rsidP="00D873C8">
      <w:pPr>
        <w:spacing w:after="0" w:line="240" w:lineRule="auto"/>
        <w:jc w:val="both"/>
        <w:rPr>
          <w:rFonts w:ascii="Times New Roman" w:hAnsi="Times New Roman" w:cs="Times New Roman"/>
          <w:b/>
          <w:i/>
          <w:iCs/>
          <w:sz w:val="24"/>
          <w:szCs w:val="24"/>
          <w:u w:val="single"/>
        </w:rPr>
      </w:pPr>
    </w:p>
    <w:p w14:paraId="7EB556B4" w14:textId="77777777" w:rsidR="00777744" w:rsidRPr="00C773D9" w:rsidRDefault="00777744" w:rsidP="00D873C8">
      <w:pPr>
        <w:spacing w:after="0" w:line="240" w:lineRule="auto"/>
        <w:jc w:val="both"/>
        <w:rPr>
          <w:rFonts w:ascii="Times New Roman" w:hAnsi="Times New Roman" w:cs="Times New Roman"/>
          <w:b/>
          <w:sz w:val="24"/>
          <w:szCs w:val="24"/>
          <w:u w:val="single"/>
        </w:rPr>
      </w:pPr>
      <w:r w:rsidRPr="00C773D9">
        <w:rPr>
          <w:rFonts w:ascii="Times New Roman" w:hAnsi="Times New Roman" w:cs="Times New Roman"/>
          <w:b/>
          <w:sz w:val="24"/>
          <w:szCs w:val="24"/>
          <w:u w:val="single"/>
        </w:rPr>
        <w:t xml:space="preserve">Mõju valdkond: mõju majandusele </w:t>
      </w:r>
    </w:p>
    <w:p w14:paraId="31D0C7ED" w14:textId="5709AD9B" w:rsidR="00C773D9" w:rsidRDefault="00777744" w:rsidP="00D873C8">
      <w:pPr>
        <w:spacing w:after="0" w:line="240" w:lineRule="auto"/>
        <w:jc w:val="both"/>
        <w:rPr>
          <w:rFonts w:ascii="Times New Roman" w:hAnsi="Times New Roman" w:cs="Times New Roman"/>
          <w:bCs/>
          <w:sz w:val="24"/>
          <w:szCs w:val="24"/>
        </w:rPr>
      </w:pPr>
      <w:r w:rsidRPr="00C773D9">
        <w:rPr>
          <w:rFonts w:ascii="Times New Roman" w:hAnsi="Times New Roman" w:cs="Times New Roman"/>
          <w:b/>
          <w:sz w:val="24"/>
          <w:szCs w:val="24"/>
        </w:rPr>
        <w:t xml:space="preserve">Mõju avaldumisega seotud asjaolude kirjeldus: </w:t>
      </w:r>
      <w:r w:rsidRPr="00C773D9">
        <w:rPr>
          <w:rFonts w:ascii="Times New Roman" w:hAnsi="Times New Roman" w:cs="Times New Roman"/>
          <w:sz w:val="24"/>
          <w:szCs w:val="24"/>
        </w:rPr>
        <w:t>Muudatusel on mõju ettevõtluskeskkonnale ja eeskätt väikeettevõtjate tegevusel</w:t>
      </w:r>
      <w:r w:rsidR="00B351F2" w:rsidRPr="00C773D9">
        <w:rPr>
          <w:rFonts w:ascii="Times New Roman" w:hAnsi="Times New Roman" w:cs="Times New Roman"/>
          <w:sz w:val="24"/>
          <w:szCs w:val="24"/>
        </w:rPr>
        <w:t>e</w:t>
      </w:r>
      <w:r w:rsidRPr="00C773D9">
        <w:rPr>
          <w:rFonts w:ascii="Times New Roman" w:hAnsi="Times New Roman" w:cs="Times New Roman"/>
          <w:sz w:val="24"/>
          <w:szCs w:val="24"/>
        </w:rPr>
        <w:t xml:space="preserve">. </w:t>
      </w:r>
      <w:r w:rsidRPr="00C773D9">
        <w:rPr>
          <w:rFonts w:ascii="Times New Roman" w:hAnsi="Times New Roman" w:cs="Times New Roman"/>
          <w:bCs/>
          <w:sz w:val="24"/>
          <w:szCs w:val="24"/>
        </w:rPr>
        <w:t xml:space="preserve">Olulisim mõju seisneb selles, et muudatuse </w:t>
      </w:r>
      <w:r w:rsidR="00E305B6" w:rsidRPr="00C773D9">
        <w:rPr>
          <w:rFonts w:ascii="Times New Roman" w:hAnsi="Times New Roman" w:cs="Times New Roman"/>
          <w:bCs/>
          <w:sz w:val="24"/>
          <w:szCs w:val="24"/>
        </w:rPr>
        <w:t xml:space="preserve">tulemusena väheneb </w:t>
      </w:r>
      <w:r w:rsidR="00B928B2">
        <w:rPr>
          <w:rFonts w:ascii="Times New Roman" w:hAnsi="Times New Roman" w:cs="Times New Roman"/>
          <w:bCs/>
          <w:sz w:val="24"/>
          <w:szCs w:val="24"/>
        </w:rPr>
        <w:t xml:space="preserve">ettevõtluskonto kasutajale </w:t>
      </w:r>
      <w:r w:rsidR="00E305B6" w:rsidRPr="00C773D9">
        <w:rPr>
          <w:rFonts w:ascii="Times New Roman" w:hAnsi="Times New Roman" w:cs="Times New Roman"/>
          <w:bCs/>
          <w:sz w:val="24"/>
          <w:szCs w:val="24"/>
        </w:rPr>
        <w:t>teenustasu maks</w:t>
      </w:r>
      <w:r w:rsidR="00B928B2">
        <w:rPr>
          <w:rFonts w:ascii="Times New Roman" w:hAnsi="Times New Roman" w:cs="Times New Roman"/>
          <w:bCs/>
          <w:sz w:val="24"/>
          <w:szCs w:val="24"/>
        </w:rPr>
        <w:t>va juriidilise isiku</w:t>
      </w:r>
      <w:r w:rsidRPr="00C773D9">
        <w:rPr>
          <w:rFonts w:ascii="Times New Roman" w:hAnsi="Times New Roman" w:cs="Times New Roman"/>
          <w:bCs/>
          <w:sz w:val="24"/>
          <w:szCs w:val="24"/>
        </w:rPr>
        <w:t xml:space="preserve"> </w:t>
      </w:r>
      <w:r w:rsidR="006C70DC" w:rsidRPr="00C773D9">
        <w:rPr>
          <w:rFonts w:ascii="Times New Roman" w:hAnsi="Times New Roman" w:cs="Times New Roman"/>
          <w:bCs/>
          <w:sz w:val="24"/>
          <w:szCs w:val="24"/>
        </w:rPr>
        <w:t>maksukoormus</w:t>
      </w:r>
      <w:r w:rsidR="00F2716B" w:rsidRPr="00C773D9">
        <w:rPr>
          <w:rFonts w:ascii="Times New Roman" w:hAnsi="Times New Roman" w:cs="Times New Roman"/>
          <w:bCs/>
          <w:sz w:val="24"/>
          <w:szCs w:val="24"/>
        </w:rPr>
        <w:t>.</w:t>
      </w:r>
      <w:r w:rsidR="00C773D9" w:rsidRPr="00C773D9">
        <w:rPr>
          <w:rFonts w:ascii="Times New Roman" w:hAnsi="Times New Roman" w:cs="Times New Roman"/>
          <w:sz w:val="24"/>
          <w:szCs w:val="24"/>
        </w:rPr>
        <w:t xml:space="preserve"> </w:t>
      </w:r>
    </w:p>
    <w:p w14:paraId="2A1D0CB8" w14:textId="37E6F9A0" w:rsidR="00BB6B3A" w:rsidRPr="00DA070C" w:rsidRDefault="002E7F80" w:rsidP="00D873C8">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Hetkel kehtiv t</w:t>
      </w:r>
      <w:r w:rsidR="00C773D9">
        <w:rPr>
          <w:rFonts w:ascii="Times New Roman" w:hAnsi="Times New Roman" w:cs="Times New Roman"/>
          <w:sz w:val="24"/>
          <w:szCs w:val="24"/>
        </w:rPr>
        <w:t xml:space="preserve">äiendav </w:t>
      </w:r>
      <w:r>
        <w:rPr>
          <w:rFonts w:ascii="Times New Roman" w:hAnsi="Times New Roman" w:cs="Times New Roman"/>
          <w:sz w:val="24"/>
          <w:szCs w:val="24"/>
        </w:rPr>
        <w:t>tulu</w:t>
      </w:r>
      <w:r w:rsidR="00C773D9">
        <w:rPr>
          <w:rFonts w:ascii="Times New Roman" w:hAnsi="Times New Roman" w:cs="Times New Roman"/>
          <w:sz w:val="24"/>
          <w:szCs w:val="24"/>
        </w:rPr>
        <w:t xml:space="preserve">maksukohustus tähendab sisuliselt seda, et teenust osutaval väikeettevõtjal on ettevõtluskontot mõistlik kasutada üksnes juhul, kui teenuse sihtrühmaks on füüsilised isikud, nt lapsehoiuteenus. Siiski on hulk teenuseid, mida tellivad nii füüsilised kui ka juriidilised isikud, nt koristusteenus jms. Viimati kirjeldatud juhul on ettevõtluskonto kasutamine kõrge maksukoormuse tõttu hetkel pigem välistatud. Ettevõtluskonto kasutajalt teenuse ostmisel tekkiva maksukohustuse vähendamine laiendaks nii ettevõtluskonto kasutaja tegevusvaldkonda kui ka äriühingute võimalusi osta teenust ettevõtluskonto kasutajalt. </w:t>
      </w:r>
    </w:p>
    <w:p w14:paraId="7C32CBCB" w14:textId="7CB3395E" w:rsidR="00777744" w:rsidRDefault="00777744" w:rsidP="002E7F80">
      <w:pPr>
        <w:spacing w:after="0" w:line="240" w:lineRule="auto"/>
        <w:jc w:val="both"/>
        <w:rPr>
          <w:rFonts w:ascii="Times New Roman" w:hAnsi="Times New Roman" w:cs="Times New Roman"/>
          <w:sz w:val="24"/>
          <w:szCs w:val="24"/>
        </w:rPr>
      </w:pPr>
      <w:r w:rsidRPr="000217A6">
        <w:rPr>
          <w:rFonts w:ascii="Times New Roman" w:hAnsi="Times New Roman" w:cs="Times New Roman"/>
          <w:b/>
          <w:sz w:val="24"/>
          <w:szCs w:val="24"/>
        </w:rPr>
        <w:t xml:space="preserve">Sihtrühm: </w:t>
      </w:r>
      <w:r w:rsidRPr="000217A6">
        <w:rPr>
          <w:rFonts w:ascii="Times New Roman" w:hAnsi="Times New Roman" w:cs="Times New Roman"/>
          <w:sz w:val="24"/>
          <w:szCs w:val="24"/>
        </w:rPr>
        <w:t>Sihtrühmaks on</w:t>
      </w:r>
      <w:r w:rsidR="00B928B2" w:rsidRPr="000217A6">
        <w:rPr>
          <w:rFonts w:ascii="Times New Roman" w:hAnsi="Times New Roman" w:cs="Times New Roman"/>
          <w:sz w:val="24"/>
          <w:szCs w:val="24"/>
        </w:rPr>
        <w:t xml:space="preserve"> nii ettevõtluskonto kasutajad kui </w:t>
      </w:r>
      <w:r w:rsidR="00806FC4">
        <w:rPr>
          <w:rFonts w:ascii="Times New Roman" w:hAnsi="Times New Roman" w:cs="Times New Roman"/>
          <w:sz w:val="24"/>
          <w:szCs w:val="24"/>
        </w:rPr>
        <w:t xml:space="preserve">ka </w:t>
      </w:r>
      <w:r w:rsidR="00B928B2" w:rsidRPr="000217A6">
        <w:rPr>
          <w:rFonts w:ascii="Times New Roman" w:hAnsi="Times New Roman" w:cs="Times New Roman"/>
          <w:sz w:val="24"/>
          <w:szCs w:val="24"/>
        </w:rPr>
        <w:t>neil</w:t>
      </w:r>
      <w:r w:rsidR="00806FC4">
        <w:rPr>
          <w:rFonts w:ascii="Times New Roman" w:hAnsi="Times New Roman" w:cs="Times New Roman"/>
          <w:sz w:val="24"/>
          <w:szCs w:val="24"/>
        </w:rPr>
        <w:t>t</w:t>
      </w:r>
      <w:r w:rsidR="00B928B2" w:rsidRPr="000217A6">
        <w:rPr>
          <w:rFonts w:ascii="Times New Roman" w:hAnsi="Times New Roman" w:cs="Times New Roman"/>
          <w:sz w:val="24"/>
          <w:szCs w:val="24"/>
        </w:rPr>
        <w:t xml:space="preserve"> teenuseid ostvad </w:t>
      </w:r>
      <w:r w:rsidR="00B928B2" w:rsidRPr="001808FA">
        <w:rPr>
          <w:rFonts w:ascii="Times New Roman" w:hAnsi="Times New Roman" w:cs="Times New Roman"/>
          <w:sz w:val="24"/>
          <w:szCs w:val="24"/>
        </w:rPr>
        <w:t>juriidilised isikud</w:t>
      </w:r>
      <w:r w:rsidR="00B928B2" w:rsidRPr="000217A6">
        <w:rPr>
          <w:rFonts w:ascii="Times New Roman" w:hAnsi="Times New Roman" w:cs="Times New Roman"/>
          <w:sz w:val="24"/>
          <w:szCs w:val="24"/>
        </w:rPr>
        <w:t xml:space="preserve">. Ettevõtluskonto kasutajaid on </w:t>
      </w:r>
      <w:r w:rsidR="00C510D6">
        <w:rPr>
          <w:rFonts w:ascii="Times New Roman" w:hAnsi="Times New Roman" w:cs="Times New Roman"/>
          <w:sz w:val="24"/>
          <w:szCs w:val="24"/>
        </w:rPr>
        <w:t xml:space="preserve">2023. </w:t>
      </w:r>
      <w:r w:rsidR="00B928B2" w:rsidRPr="000217A6">
        <w:rPr>
          <w:rFonts w:ascii="Times New Roman" w:hAnsi="Times New Roman" w:cs="Times New Roman"/>
          <w:sz w:val="24"/>
          <w:szCs w:val="24"/>
        </w:rPr>
        <w:t xml:space="preserve">aasta </w:t>
      </w:r>
      <w:r w:rsidR="00B75FDE">
        <w:rPr>
          <w:rFonts w:ascii="Times New Roman" w:hAnsi="Times New Roman" w:cs="Times New Roman"/>
          <w:sz w:val="24"/>
          <w:szCs w:val="24"/>
        </w:rPr>
        <w:t>5</w:t>
      </w:r>
      <w:r w:rsidR="00B928B2" w:rsidRPr="000217A6">
        <w:rPr>
          <w:rFonts w:ascii="Times New Roman" w:hAnsi="Times New Roman" w:cs="Times New Roman"/>
          <w:sz w:val="24"/>
          <w:szCs w:val="24"/>
        </w:rPr>
        <w:t>. detsembri seisuga</w:t>
      </w:r>
      <w:r w:rsidR="00B75FDE">
        <w:rPr>
          <w:rFonts w:ascii="Times New Roman" w:hAnsi="Times New Roman" w:cs="Times New Roman"/>
          <w:sz w:val="24"/>
          <w:szCs w:val="24"/>
        </w:rPr>
        <w:t xml:space="preserve"> 21 492</w:t>
      </w:r>
      <w:r w:rsidR="00B928B2" w:rsidRPr="000217A6">
        <w:rPr>
          <w:rFonts w:ascii="Times New Roman" w:hAnsi="Times New Roman" w:cs="Times New Roman"/>
          <w:sz w:val="24"/>
          <w:szCs w:val="24"/>
        </w:rPr>
        <w:t xml:space="preserve">. </w:t>
      </w:r>
      <w:r w:rsidRPr="000217A6">
        <w:rPr>
          <w:rFonts w:ascii="Times New Roman" w:hAnsi="Times New Roman" w:cs="Times New Roman"/>
          <w:sz w:val="24"/>
          <w:szCs w:val="24"/>
        </w:rPr>
        <w:t xml:space="preserve"> </w:t>
      </w:r>
      <w:r w:rsidR="000217A6" w:rsidRPr="000217A6">
        <w:rPr>
          <w:rFonts w:ascii="Times New Roman" w:hAnsi="Times New Roman" w:cs="Times New Roman"/>
          <w:sz w:val="24"/>
          <w:szCs w:val="24"/>
        </w:rPr>
        <w:t>Hetkel riik</w:t>
      </w:r>
      <w:r w:rsidR="00897899">
        <w:rPr>
          <w:rFonts w:ascii="Times New Roman" w:hAnsi="Times New Roman" w:cs="Times New Roman"/>
          <w:sz w:val="24"/>
          <w:szCs w:val="24"/>
        </w:rPr>
        <w:t xml:space="preserve"> </w:t>
      </w:r>
      <w:r w:rsidR="001808FA">
        <w:rPr>
          <w:rFonts w:ascii="Times New Roman" w:hAnsi="Times New Roman" w:cs="Times New Roman"/>
          <w:sz w:val="24"/>
          <w:szCs w:val="24"/>
        </w:rPr>
        <w:t>juriidilistest isikutest</w:t>
      </w:r>
      <w:r w:rsidR="000217A6" w:rsidRPr="000217A6">
        <w:rPr>
          <w:rFonts w:ascii="Times New Roman" w:hAnsi="Times New Roman" w:cs="Times New Roman"/>
          <w:sz w:val="24"/>
          <w:szCs w:val="24"/>
        </w:rPr>
        <w:t>, kes ettevõtluskonto kasutajalt teenuseid ostavad</w:t>
      </w:r>
      <w:r w:rsidR="000217A6">
        <w:rPr>
          <w:rFonts w:ascii="Times New Roman" w:hAnsi="Times New Roman" w:cs="Times New Roman"/>
          <w:sz w:val="24"/>
          <w:szCs w:val="24"/>
        </w:rPr>
        <w:t>,</w:t>
      </w:r>
      <w:r w:rsidR="000217A6" w:rsidRPr="000217A6">
        <w:rPr>
          <w:rFonts w:ascii="Times New Roman" w:hAnsi="Times New Roman" w:cs="Times New Roman"/>
          <w:sz w:val="24"/>
          <w:szCs w:val="24"/>
        </w:rPr>
        <w:t xml:space="preserve"> ülevaadet ei oma.</w:t>
      </w:r>
      <w:r w:rsidR="000217A6" w:rsidRPr="000217A6">
        <w:t xml:space="preserve"> </w:t>
      </w:r>
      <w:r w:rsidR="000217A6" w:rsidRPr="000217A6">
        <w:rPr>
          <w:rFonts w:ascii="Times New Roman" w:hAnsi="Times New Roman" w:cs="Times New Roman"/>
          <w:sz w:val="24"/>
          <w:szCs w:val="24"/>
        </w:rPr>
        <w:t>Tingitud on see sellest, et</w:t>
      </w:r>
      <w:r w:rsidR="00897899">
        <w:rPr>
          <w:rFonts w:ascii="Times New Roman" w:hAnsi="Times New Roman" w:cs="Times New Roman"/>
          <w:sz w:val="24"/>
          <w:szCs w:val="24"/>
        </w:rPr>
        <w:t xml:space="preserve"> </w:t>
      </w:r>
      <w:r w:rsidR="001808FA">
        <w:rPr>
          <w:rFonts w:ascii="Times New Roman" w:hAnsi="Times New Roman" w:cs="Times New Roman"/>
          <w:sz w:val="24"/>
          <w:szCs w:val="24"/>
        </w:rPr>
        <w:t>juriidilisel isikul</w:t>
      </w:r>
      <w:r w:rsidR="00897899">
        <w:rPr>
          <w:rFonts w:ascii="Times New Roman" w:hAnsi="Times New Roman" w:cs="Times New Roman"/>
          <w:sz w:val="24"/>
          <w:szCs w:val="24"/>
        </w:rPr>
        <w:t xml:space="preserve"> </w:t>
      </w:r>
      <w:r w:rsidR="000217A6" w:rsidRPr="000217A6">
        <w:rPr>
          <w:rFonts w:ascii="Times New Roman" w:hAnsi="Times New Roman" w:cs="Times New Roman"/>
          <w:sz w:val="24"/>
          <w:szCs w:val="24"/>
        </w:rPr>
        <w:t xml:space="preserve">ei ole kohustust </w:t>
      </w:r>
      <w:r w:rsidR="00A03B99">
        <w:rPr>
          <w:rFonts w:ascii="Times New Roman" w:hAnsi="Times New Roman" w:cs="Times New Roman"/>
          <w:sz w:val="24"/>
          <w:szCs w:val="24"/>
        </w:rPr>
        <w:t xml:space="preserve">isikustatult </w:t>
      </w:r>
      <w:r w:rsidR="000217A6" w:rsidRPr="000217A6">
        <w:rPr>
          <w:rFonts w:ascii="Times New Roman" w:hAnsi="Times New Roman" w:cs="Times New Roman"/>
          <w:sz w:val="24"/>
          <w:szCs w:val="24"/>
        </w:rPr>
        <w:t>deklareeri</w:t>
      </w:r>
      <w:r w:rsidR="00A03B99">
        <w:rPr>
          <w:rFonts w:ascii="Times New Roman" w:hAnsi="Times New Roman" w:cs="Times New Roman"/>
          <w:sz w:val="24"/>
          <w:szCs w:val="24"/>
        </w:rPr>
        <w:t>d</w:t>
      </w:r>
      <w:r w:rsidR="000217A6" w:rsidRPr="000217A6">
        <w:rPr>
          <w:rFonts w:ascii="Times New Roman" w:hAnsi="Times New Roman" w:cs="Times New Roman"/>
          <w:sz w:val="24"/>
          <w:szCs w:val="24"/>
        </w:rPr>
        <w:t xml:space="preserve">a ettevõtluskonto kasutajale makstud </w:t>
      </w:r>
      <w:r w:rsidR="00A03B99">
        <w:rPr>
          <w:rFonts w:ascii="Times New Roman" w:hAnsi="Times New Roman" w:cs="Times New Roman"/>
          <w:sz w:val="24"/>
          <w:szCs w:val="24"/>
        </w:rPr>
        <w:t>teenus</w:t>
      </w:r>
      <w:r w:rsidR="000217A6" w:rsidRPr="000217A6">
        <w:rPr>
          <w:rFonts w:ascii="Times New Roman" w:hAnsi="Times New Roman" w:cs="Times New Roman"/>
          <w:sz w:val="24"/>
          <w:szCs w:val="24"/>
        </w:rPr>
        <w:t>tasusid</w:t>
      </w:r>
      <w:r w:rsidR="000217A6">
        <w:rPr>
          <w:rFonts w:ascii="Times New Roman" w:hAnsi="Times New Roman" w:cs="Times New Roman"/>
          <w:sz w:val="24"/>
          <w:szCs w:val="24"/>
        </w:rPr>
        <w:t xml:space="preserve">. </w:t>
      </w:r>
      <w:r w:rsidRPr="00980C93">
        <w:rPr>
          <w:rFonts w:ascii="Times New Roman" w:hAnsi="Times New Roman" w:cs="Times New Roman"/>
          <w:i/>
          <w:iCs/>
          <w:sz w:val="24"/>
          <w:szCs w:val="24"/>
        </w:rPr>
        <w:t xml:space="preserve"> </w:t>
      </w:r>
    </w:p>
    <w:p w14:paraId="02FCEB9A" w14:textId="519EA88F" w:rsidR="00D669C2" w:rsidRPr="00D669C2" w:rsidRDefault="00D669C2" w:rsidP="002E7F80">
      <w:pPr>
        <w:spacing w:after="0" w:line="240" w:lineRule="auto"/>
        <w:jc w:val="both"/>
        <w:rPr>
          <w:rFonts w:ascii="Times New Roman" w:hAnsi="Times New Roman" w:cs="Times New Roman"/>
          <w:sz w:val="24"/>
          <w:szCs w:val="24"/>
        </w:rPr>
      </w:pPr>
      <w:r w:rsidRPr="00D669C2">
        <w:rPr>
          <w:rFonts w:ascii="Times New Roman" w:hAnsi="Times New Roman" w:cs="Times New Roman"/>
          <w:sz w:val="24"/>
          <w:szCs w:val="24"/>
        </w:rPr>
        <w:t xml:space="preserve">Konkreetseid ettevõtlusvaldkondi, mida muudatus puudutab, esile tuua ei ole võimalik, kuna personaalselt osutatavaid teenuseid pakutakse väga erinevates tegevusvaldkondades. </w:t>
      </w:r>
    </w:p>
    <w:p w14:paraId="639C8967" w14:textId="3F350D05" w:rsidR="00777744" w:rsidRDefault="00777744" w:rsidP="00A03B99">
      <w:pPr>
        <w:spacing w:after="0" w:line="240" w:lineRule="auto"/>
        <w:jc w:val="both"/>
        <w:rPr>
          <w:rFonts w:ascii="Times New Roman" w:hAnsi="Times New Roman" w:cs="Times New Roman"/>
          <w:i/>
          <w:iCs/>
          <w:sz w:val="24"/>
          <w:szCs w:val="24"/>
        </w:rPr>
      </w:pPr>
      <w:r w:rsidRPr="00A03B99">
        <w:rPr>
          <w:rFonts w:ascii="Times New Roman" w:hAnsi="Times New Roman" w:cs="Times New Roman"/>
          <w:b/>
          <w:sz w:val="24"/>
          <w:szCs w:val="24"/>
        </w:rPr>
        <w:t xml:space="preserve">Mõju ulatus: </w:t>
      </w:r>
      <w:r w:rsidRPr="00A03B99">
        <w:rPr>
          <w:rFonts w:ascii="Times New Roman" w:hAnsi="Times New Roman" w:cs="Times New Roman"/>
          <w:sz w:val="24"/>
          <w:szCs w:val="24"/>
        </w:rPr>
        <w:t>Muudatuse j</w:t>
      </w:r>
      <w:r w:rsidR="00F8594C" w:rsidRPr="00A03B99">
        <w:rPr>
          <w:rFonts w:ascii="Times New Roman" w:hAnsi="Times New Roman" w:cs="Times New Roman"/>
          <w:sz w:val="24"/>
          <w:szCs w:val="24"/>
        </w:rPr>
        <w:t>õustumisel väheneb teenustasu maksja</w:t>
      </w:r>
      <w:r w:rsidRPr="00A03B99">
        <w:rPr>
          <w:rFonts w:ascii="Times New Roman" w:hAnsi="Times New Roman" w:cs="Times New Roman"/>
          <w:sz w:val="24"/>
          <w:szCs w:val="24"/>
        </w:rPr>
        <w:t xml:space="preserve"> </w:t>
      </w:r>
      <w:r w:rsidR="006C70DC" w:rsidRPr="00A03B99">
        <w:rPr>
          <w:rFonts w:ascii="Times New Roman" w:hAnsi="Times New Roman" w:cs="Times New Roman"/>
          <w:sz w:val="24"/>
          <w:szCs w:val="24"/>
        </w:rPr>
        <w:t>maksukoormus.</w:t>
      </w:r>
      <w:r w:rsidR="00806FC4">
        <w:rPr>
          <w:rFonts w:ascii="Times New Roman" w:hAnsi="Times New Roman" w:cs="Times New Roman"/>
          <w:sz w:val="24"/>
          <w:szCs w:val="24"/>
        </w:rPr>
        <w:t xml:space="preserve"> </w:t>
      </w:r>
      <w:r w:rsidR="00806FC4" w:rsidRPr="001808FA">
        <w:rPr>
          <w:rFonts w:ascii="Times New Roman" w:hAnsi="Times New Roman" w:cs="Times New Roman"/>
          <w:sz w:val="24"/>
          <w:szCs w:val="24"/>
        </w:rPr>
        <w:t xml:space="preserve">Juriidilise isiku </w:t>
      </w:r>
      <w:r w:rsidR="00806FC4">
        <w:rPr>
          <w:rFonts w:ascii="Times New Roman" w:hAnsi="Times New Roman" w:cs="Times New Roman"/>
          <w:sz w:val="24"/>
          <w:szCs w:val="24"/>
        </w:rPr>
        <w:t>täiendava t</w:t>
      </w:r>
      <w:r w:rsidR="00A03B99" w:rsidRPr="00A03B99">
        <w:rPr>
          <w:rFonts w:ascii="Times New Roman" w:hAnsi="Times New Roman" w:cs="Times New Roman"/>
          <w:sz w:val="24"/>
          <w:szCs w:val="24"/>
        </w:rPr>
        <w:t>ulumaksu</w:t>
      </w:r>
      <w:r w:rsidRPr="00A03B99">
        <w:rPr>
          <w:rFonts w:ascii="Times New Roman" w:hAnsi="Times New Roman" w:cs="Times New Roman"/>
          <w:sz w:val="24"/>
          <w:szCs w:val="24"/>
        </w:rPr>
        <w:t xml:space="preserve"> osa moodustab</w:t>
      </w:r>
      <w:r w:rsidR="00A03B99" w:rsidRPr="00A03B99">
        <w:rPr>
          <w:rFonts w:ascii="Times New Roman" w:hAnsi="Times New Roman" w:cs="Times New Roman"/>
          <w:sz w:val="24"/>
          <w:szCs w:val="24"/>
        </w:rPr>
        <w:t xml:space="preserve"> ettevõtluskonto kasutajalt teenust ostes</w:t>
      </w:r>
      <w:r w:rsidRPr="00A03B99">
        <w:rPr>
          <w:rFonts w:ascii="Times New Roman" w:hAnsi="Times New Roman" w:cs="Times New Roman"/>
          <w:sz w:val="24"/>
          <w:szCs w:val="24"/>
        </w:rPr>
        <w:t xml:space="preserve"> 2</w:t>
      </w:r>
      <w:r w:rsidR="00A03B99" w:rsidRPr="00A03B99">
        <w:rPr>
          <w:rFonts w:ascii="Times New Roman" w:hAnsi="Times New Roman" w:cs="Times New Roman"/>
          <w:sz w:val="24"/>
          <w:szCs w:val="24"/>
        </w:rPr>
        <w:t>0</w:t>
      </w:r>
      <w:r w:rsidRPr="00A03B99">
        <w:rPr>
          <w:rFonts w:ascii="Times New Roman" w:hAnsi="Times New Roman" w:cs="Times New Roman"/>
          <w:sz w:val="24"/>
          <w:szCs w:val="24"/>
        </w:rPr>
        <w:t>% kogu</w:t>
      </w:r>
      <w:r w:rsidR="004F6CC4" w:rsidRPr="00A03B99">
        <w:rPr>
          <w:rFonts w:ascii="Times New Roman" w:hAnsi="Times New Roman" w:cs="Times New Roman"/>
          <w:sz w:val="24"/>
          <w:szCs w:val="24"/>
        </w:rPr>
        <w:t xml:space="preserve">kuludest. </w:t>
      </w:r>
      <w:r w:rsidR="00A03B99" w:rsidRPr="00A03B99">
        <w:rPr>
          <w:rFonts w:ascii="Times New Roman" w:hAnsi="Times New Roman" w:cs="Times New Roman"/>
          <w:sz w:val="24"/>
          <w:szCs w:val="24"/>
        </w:rPr>
        <w:t xml:space="preserve">Tulumaksu </w:t>
      </w:r>
      <w:r w:rsidR="00010E28">
        <w:rPr>
          <w:rFonts w:ascii="Times New Roman" w:hAnsi="Times New Roman" w:cs="Times New Roman"/>
          <w:sz w:val="24"/>
          <w:szCs w:val="24"/>
        </w:rPr>
        <w:t xml:space="preserve">kohustuse </w:t>
      </w:r>
      <w:r w:rsidR="00A03B99" w:rsidRPr="00A03B99">
        <w:rPr>
          <w:rFonts w:ascii="Times New Roman" w:hAnsi="Times New Roman" w:cs="Times New Roman"/>
          <w:sz w:val="24"/>
          <w:szCs w:val="24"/>
        </w:rPr>
        <w:t>asendamisel sotsiaalmaksu</w:t>
      </w:r>
      <w:r w:rsidR="00010E28">
        <w:rPr>
          <w:rFonts w:ascii="Times New Roman" w:hAnsi="Times New Roman" w:cs="Times New Roman"/>
          <w:sz w:val="24"/>
          <w:szCs w:val="24"/>
        </w:rPr>
        <w:t xml:space="preserve"> maksmise kohustuse</w:t>
      </w:r>
      <w:r w:rsidR="00A03B99" w:rsidRPr="00A03B99">
        <w:rPr>
          <w:rFonts w:ascii="Times New Roman" w:hAnsi="Times New Roman" w:cs="Times New Roman"/>
          <w:sz w:val="24"/>
          <w:szCs w:val="24"/>
        </w:rPr>
        <w:t xml:space="preserve">ga </w:t>
      </w:r>
      <w:commentRangeStart w:id="18"/>
      <w:r w:rsidR="00A03B99" w:rsidRPr="00A03B99">
        <w:rPr>
          <w:rFonts w:ascii="Times New Roman" w:hAnsi="Times New Roman" w:cs="Times New Roman"/>
          <w:sz w:val="24"/>
          <w:szCs w:val="24"/>
        </w:rPr>
        <w:t>vähene</w:t>
      </w:r>
      <w:r w:rsidR="002E7F80">
        <w:rPr>
          <w:rFonts w:ascii="Times New Roman" w:hAnsi="Times New Roman" w:cs="Times New Roman"/>
          <w:sz w:val="24"/>
          <w:szCs w:val="24"/>
        </w:rPr>
        <w:t>b</w:t>
      </w:r>
      <w:r w:rsidR="00A03B99" w:rsidRPr="00A03B99">
        <w:rPr>
          <w:rFonts w:ascii="Times New Roman" w:hAnsi="Times New Roman" w:cs="Times New Roman"/>
          <w:sz w:val="24"/>
          <w:szCs w:val="24"/>
        </w:rPr>
        <w:t xml:space="preserve"> ettevõtluskonto kasutajalt teenust ostval </w:t>
      </w:r>
      <w:r w:rsidR="00BD26E3" w:rsidRPr="001808FA">
        <w:rPr>
          <w:rFonts w:ascii="Times New Roman" w:hAnsi="Times New Roman" w:cs="Times New Roman"/>
          <w:sz w:val="24"/>
          <w:szCs w:val="24"/>
        </w:rPr>
        <w:t>juriidilisel isiku</w:t>
      </w:r>
      <w:r w:rsidR="00A03B99" w:rsidRPr="001808FA">
        <w:rPr>
          <w:rFonts w:ascii="Times New Roman" w:hAnsi="Times New Roman" w:cs="Times New Roman"/>
          <w:sz w:val="24"/>
          <w:szCs w:val="24"/>
        </w:rPr>
        <w:t>l</w:t>
      </w:r>
      <w:r w:rsidR="00A03B99" w:rsidRPr="00A03B99">
        <w:rPr>
          <w:rFonts w:ascii="Times New Roman" w:hAnsi="Times New Roman" w:cs="Times New Roman"/>
          <w:sz w:val="24"/>
          <w:szCs w:val="24"/>
        </w:rPr>
        <w:t xml:space="preserve"> </w:t>
      </w:r>
      <w:commentRangeEnd w:id="18"/>
      <w:r w:rsidR="00E65A52">
        <w:rPr>
          <w:rStyle w:val="Kommentaariviide"/>
        </w:rPr>
        <w:commentReference w:id="18"/>
      </w:r>
      <w:r w:rsidR="00A03B99" w:rsidRPr="00A03B99">
        <w:rPr>
          <w:rFonts w:ascii="Times New Roman" w:hAnsi="Times New Roman" w:cs="Times New Roman"/>
          <w:sz w:val="24"/>
          <w:szCs w:val="24"/>
        </w:rPr>
        <w:t xml:space="preserve">täiendav maksukulu 34% ja kogukulud 6,8%.  </w:t>
      </w:r>
    </w:p>
    <w:p w14:paraId="03DA6279" w14:textId="742C570F" w:rsidR="00A03B99" w:rsidRPr="00A03B99" w:rsidRDefault="00A03B99" w:rsidP="00A03B99">
      <w:pPr>
        <w:spacing w:after="0" w:line="240" w:lineRule="auto"/>
        <w:jc w:val="both"/>
        <w:rPr>
          <w:rFonts w:ascii="Times New Roman" w:hAnsi="Times New Roman" w:cs="Times New Roman"/>
          <w:sz w:val="24"/>
          <w:szCs w:val="24"/>
        </w:rPr>
      </w:pPr>
      <w:commentRangeStart w:id="19"/>
      <w:r>
        <w:rPr>
          <w:rFonts w:ascii="Times New Roman" w:hAnsi="Times New Roman" w:cs="Times New Roman"/>
          <w:sz w:val="24"/>
          <w:szCs w:val="24"/>
        </w:rPr>
        <w:t xml:space="preserve">Mõju ulatust ettevõtluskonto kasutajale on keeruline prognoosida, kuna võimatu on </w:t>
      </w:r>
      <w:r w:rsidR="009A02B5">
        <w:rPr>
          <w:rFonts w:ascii="Times New Roman" w:hAnsi="Times New Roman" w:cs="Times New Roman"/>
          <w:sz w:val="24"/>
          <w:szCs w:val="24"/>
        </w:rPr>
        <w:t>hinnata</w:t>
      </w:r>
      <w:r>
        <w:rPr>
          <w:rFonts w:ascii="Times New Roman" w:hAnsi="Times New Roman" w:cs="Times New Roman"/>
          <w:sz w:val="24"/>
          <w:szCs w:val="24"/>
        </w:rPr>
        <w:t xml:space="preserve">, </w:t>
      </w:r>
      <w:r w:rsidR="009A02B5">
        <w:rPr>
          <w:rFonts w:ascii="Times New Roman" w:hAnsi="Times New Roman" w:cs="Times New Roman"/>
          <w:sz w:val="24"/>
          <w:szCs w:val="24"/>
        </w:rPr>
        <w:t xml:space="preserve">kui suur osa teenustest jääb </w:t>
      </w:r>
      <w:r w:rsidR="00C510D6">
        <w:rPr>
          <w:rFonts w:ascii="Times New Roman" w:hAnsi="Times New Roman" w:cs="Times New Roman"/>
          <w:sz w:val="24"/>
          <w:szCs w:val="24"/>
        </w:rPr>
        <w:t xml:space="preserve">hetkel </w:t>
      </w:r>
      <w:r w:rsidR="009A02B5">
        <w:rPr>
          <w:rFonts w:ascii="Times New Roman" w:hAnsi="Times New Roman" w:cs="Times New Roman"/>
          <w:sz w:val="24"/>
          <w:szCs w:val="24"/>
        </w:rPr>
        <w:t xml:space="preserve">ettevõtluskonto kasutajatel osutamata </w:t>
      </w:r>
      <w:r w:rsidR="00010E28">
        <w:rPr>
          <w:rFonts w:ascii="Times New Roman" w:hAnsi="Times New Roman" w:cs="Times New Roman"/>
          <w:sz w:val="24"/>
          <w:szCs w:val="24"/>
        </w:rPr>
        <w:t xml:space="preserve">teenuse ostja </w:t>
      </w:r>
      <w:r w:rsidR="009A02B5">
        <w:rPr>
          <w:rFonts w:ascii="Times New Roman" w:hAnsi="Times New Roman" w:cs="Times New Roman"/>
          <w:sz w:val="24"/>
          <w:szCs w:val="24"/>
        </w:rPr>
        <w:t xml:space="preserve">täiendava tulumaksukohustuse tõttu. </w:t>
      </w:r>
      <w:commentRangeEnd w:id="19"/>
      <w:r w:rsidR="00E65A52">
        <w:rPr>
          <w:rStyle w:val="Kommentaariviide"/>
        </w:rPr>
        <w:commentReference w:id="19"/>
      </w:r>
    </w:p>
    <w:p w14:paraId="5AC9F92C" w14:textId="77777777" w:rsidR="00DE36B4" w:rsidRDefault="00777744" w:rsidP="00DE36B4">
      <w:pPr>
        <w:spacing w:after="0" w:line="240" w:lineRule="auto"/>
        <w:jc w:val="both"/>
        <w:rPr>
          <w:rFonts w:ascii="Times New Roman" w:hAnsi="Times New Roman" w:cs="Times New Roman"/>
          <w:sz w:val="24"/>
          <w:szCs w:val="24"/>
        </w:rPr>
      </w:pPr>
      <w:r w:rsidRPr="009A02B5">
        <w:rPr>
          <w:rFonts w:ascii="Times New Roman" w:hAnsi="Times New Roman" w:cs="Times New Roman"/>
          <w:b/>
          <w:sz w:val="24"/>
          <w:szCs w:val="24"/>
        </w:rPr>
        <w:t>Mõju avaldamise sagedus:</w:t>
      </w:r>
      <w:r w:rsidR="009A02B5">
        <w:rPr>
          <w:rFonts w:ascii="Times New Roman" w:hAnsi="Times New Roman" w:cs="Times New Roman"/>
          <w:b/>
          <w:sz w:val="24"/>
          <w:szCs w:val="24"/>
        </w:rPr>
        <w:t xml:space="preserve"> </w:t>
      </w:r>
      <w:r w:rsidRPr="009A02B5">
        <w:rPr>
          <w:rFonts w:ascii="Times New Roman" w:hAnsi="Times New Roman" w:cs="Times New Roman"/>
          <w:sz w:val="24"/>
          <w:szCs w:val="24"/>
        </w:rPr>
        <w:t xml:space="preserve">Kuigi </w:t>
      </w:r>
      <w:r w:rsidR="001808FA">
        <w:rPr>
          <w:rFonts w:ascii="Times New Roman" w:hAnsi="Times New Roman" w:cs="Times New Roman"/>
          <w:sz w:val="24"/>
          <w:szCs w:val="24"/>
        </w:rPr>
        <w:t>juriidilised isikud</w:t>
      </w:r>
      <w:r w:rsidRPr="009A02B5">
        <w:rPr>
          <w:rFonts w:ascii="Times New Roman" w:hAnsi="Times New Roman" w:cs="Times New Roman"/>
          <w:sz w:val="24"/>
          <w:szCs w:val="24"/>
        </w:rPr>
        <w:t xml:space="preserve"> tellivad </w:t>
      </w:r>
      <w:r w:rsidR="009A02B5">
        <w:rPr>
          <w:rFonts w:ascii="Times New Roman" w:hAnsi="Times New Roman" w:cs="Times New Roman"/>
          <w:sz w:val="24"/>
          <w:szCs w:val="24"/>
        </w:rPr>
        <w:t>ettevõtluse tarbeks</w:t>
      </w:r>
      <w:r w:rsidRPr="009A02B5">
        <w:rPr>
          <w:rFonts w:ascii="Times New Roman" w:hAnsi="Times New Roman" w:cs="Times New Roman"/>
          <w:sz w:val="24"/>
          <w:szCs w:val="24"/>
        </w:rPr>
        <w:t xml:space="preserve"> erinevaid füüsiliste isikute osutatavaid teenuseid, siis enamikul juhtudel esindab teenuse osutaja äriühingut või tegutseb ise ettevõtjana (nt FIE</w:t>
      </w:r>
      <w:r w:rsidR="00245024" w:rsidRPr="009A02B5">
        <w:rPr>
          <w:rFonts w:ascii="Times New Roman" w:hAnsi="Times New Roman" w:cs="Times New Roman"/>
          <w:sz w:val="24"/>
          <w:szCs w:val="24"/>
        </w:rPr>
        <w:t>-na</w:t>
      </w:r>
      <w:r w:rsidRPr="009A02B5">
        <w:rPr>
          <w:rFonts w:ascii="Times New Roman" w:hAnsi="Times New Roman" w:cs="Times New Roman"/>
          <w:sz w:val="24"/>
          <w:szCs w:val="24"/>
        </w:rPr>
        <w:t>).</w:t>
      </w:r>
      <w:r w:rsidR="009E0641">
        <w:rPr>
          <w:rFonts w:ascii="Times New Roman" w:hAnsi="Times New Roman" w:cs="Times New Roman"/>
          <w:sz w:val="24"/>
          <w:szCs w:val="24"/>
        </w:rPr>
        <w:t xml:space="preserve"> </w:t>
      </w:r>
      <w:commentRangeStart w:id="20"/>
      <w:r w:rsidR="009E0641">
        <w:rPr>
          <w:rFonts w:ascii="Times New Roman" w:hAnsi="Times New Roman" w:cs="Times New Roman"/>
          <w:sz w:val="24"/>
          <w:szCs w:val="24"/>
        </w:rPr>
        <w:t>Seega võib eeldada, et mõju sagedus o</w:t>
      </w:r>
      <w:r w:rsidR="00BD26E3">
        <w:rPr>
          <w:rFonts w:ascii="Times New Roman" w:hAnsi="Times New Roman" w:cs="Times New Roman"/>
          <w:sz w:val="24"/>
          <w:szCs w:val="24"/>
        </w:rPr>
        <w:t>n</w:t>
      </w:r>
      <w:r w:rsidR="009E0641">
        <w:rPr>
          <w:rFonts w:ascii="Times New Roman" w:hAnsi="Times New Roman" w:cs="Times New Roman"/>
          <w:sz w:val="24"/>
          <w:szCs w:val="24"/>
        </w:rPr>
        <w:t xml:space="preserve"> väike.</w:t>
      </w:r>
      <w:r w:rsidR="00DE36B4" w:rsidRPr="00DE36B4">
        <w:rPr>
          <w:rFonts w:ascii="Times New Roman" w:hAnsi="Times New Roman" w:cs="Times New Roman"/>
          <w:sz w:val="24"/>
          <w:szCs w:val="24"/>
        </w:rPr>
        <w:t xml:space="preserve"> </w:t>
      </w:r>
      <w:commentRangeEnd w:id="20"/>
      <w:r w:rsidR="00E65A52">
        <w:rPr>
          <w:rStyle w:val="Kommentaariviide"/>
        </w:rPr>
        <w:commentReference w:id="20"/>
      </w:r>
    </w:p>
    <w:p w14:paraId="3B447F34" w14:textId="7B5A9973" w:rsidR="00AD0B3F" w:rsidRDefault="00DE36B4" w:rsidP="00DE36B4">
      <w:pPr>
        <w:spacing w:after="0" w:line="240" w:lineRule="auto"/>
        <w:jc w:val="both"/>
        <w:rPr>
          <w:rFonts w:ascii="Times New Roman" w:hAnsi="Times New Roman" w:cs="Times New Roman"/>
          <w:sz w:val="24"/>
          <w:szCs w:val="24"/>
        </w:rPr>
      </w:pPr>
      <w:r w:rsidRPr="00DE36B4">
        <w:rPr>
          <w:rFonts w:ascii="Times New Roman" w:hAnsi="Times New Roman" w:cs="Times New Roman"/>
          <w:b/>
          <w:bCs/>
          <w:sz w:val="24"/>
          <w:szCs w:val="24"/>
        </w:rPr>
        <w:t>Ebasoovitavate mõjude risk:</w:t>
      </w:r>
      <w:r>
        <w:rPr>
          <w:rFonts w:ascii="Times New Roman" w:hAnsi="Times New Roman" w:cs="Times New Roman"/>
          <w:sz w:val="24"/>
          <w:szCs w:val="24"/>
        </w:rPr>
        <w:t xml:space="preserve"> </w:t>
      </w:r>
      <w:r w:rsidR="004D074E">
        <w:rPr>
          <w:rFonts w:ascii="Times New Roman" w:hAnsi="Times New Roman" w:cs="Times New Roman"/>
          <w:sz w:val="24"/>
          <w:szCs w:val="24"/>
        </w:rPr>
        <w:t xml:space="preserve">Juriidilised isikud võivad maksukoormuse vähendamise tulemusel hakata survestama võlaõigusliku lepingu alusel teenuseid osutavaid isikuid avama ettevõtluskontot. </w:t>
      </w:r>
      <w:r w:rsidR="00AD0B3F">
        <w:rPr>
          <w:rFonts w:ascii="Times New Roman" w:hAnsi="Times New Roman" w:cs="Times New Roman"/>
          <w:sz w:val="24"/>
          <w:szCs w:val="24"/>
        </w:rPr>
        <w:t xml:space="preserve">Kui hetkel võivad selle tulemusel väheneda ettevõtluskonto kasutaja sotsiaalsed tagatised, siis tulumaksukohustuse asendamisel sotsiaalmaksukohustusega on mõju pigem väike. </w:t>
      </w:r>
      <w:r w:rsidR="002F03CB">
        <w:rPr>
          <w:rFonts w:ascii="Times New Roman" w:hAnsi="Times New Roman" w:cs="Times New Roman"/>
          <w:sz w:val="24"/>
          <w:szCs w:val="24"/>
        </w:rPr>
        <w:t xml:space="preserve">Lisaks tasandab maksukoormuse erinevust ka käesoleva eelnõuga tehtav ettevõtlustulu maksu määra tõus II sambaga liitunud ettevõtluskonto kasutajatel. </w:t>
      </w:r>
      <w:r w:rsidR="004F75DD">
        <w:rPr>
          <w:rFonts w:ascii="Times New Roman" w:hAnsi="Times New Roman" w:cs="Times New Roman"/>
          <w:sz w:val="24"/>
          <w:szCs w:val="24"/>
        </w:rPr>
        <w:t xml:space="preserve">Viimati kirjeldatud juhul väheneks maksukoormus kõigest 5,5%, mis eelduslikult ei tohiks oluliselt suurendada survet asendamaks töösuhe näiliku ettevõtlusega. </w:t>
      </w:r>
    </w:p>
    <w:p w14:paraId="4D5A031E" w14:textId="736A6946" w:rsidR="00DE36B4" w:rsidRPr="00106663" w:rsidRDefault="00AD0B3F" w:rsidP="00DE36B4">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Lisaks võib eeldada, et taoline mõjutamine ei ole väga laiaulatuslik. Hetkel </w:t>
      </w:r>
      <w:r w:rsidR="004655D8" w:rsidRPr="00106663">
        <w:rPr>
          <w:rFonts w:ascii="Times New Roman" w:hAnsi="Times New Roman" w:cs="Times New Roman"/>
          <w:sz w:val="24"/>
          <w:szCs w:val="24"/>
        </w:rPr>
        <w:t xml:space="preserve">ei laiene </w:t>
      </w:r>
      <w:r>
        <w:rPr>
          <w:rFonts w:ascii="Times New Roman" w:hAnsi="Times New Roman" w:cs="Times New Roman"/>
          <w:sz w:val="24"/>
          <w:szCs w:val="24"/>
        </w:rPr>
        <w:t>t</w:t>
      </w:r>
      <w:r w:rsidR="00DE36B4" w:rsidRPr="00106663">
        <w:rPr>
          <w:rFonts w:ascii="Times New Roman" w:hAnsi="Times New Roman" w:cs="Times New Roman"/>
          <w:sz w:val="24"/>
          <w:szCs w:val="24"/>
        </w:rPr>
        <w:t xml:space="preserve">äiendav </w:t>
      </w:r>
      <w:r w:rsidR="00DE36B4">
        <w:rPr>
          <w:rFonts w:ascii="Times New Roman" w:hAnsi="Times New Roman" w:cs="Times New Roman"/>
          <w:sz w:val="24"/>
          <w:szCs w:val="24"/>
        </w:rPr>
        <w:t>tulu</w:t>
      </w:r>
      <w:r w:rsidR="00DE36B4" w:rsidRPr="00106663">
        <w:rPr>
          <w:rFonts w:ascii="Times New Roman" w:hAnsi="Times New Roman" w:cs="Times New Roman"/>
          <w:sz w:val="24"/>
          <w:szCs w:val="24"/>
        </w:rPr>
        <w:t xml:space="preserve">maksukohustus </w:t>
      </w:r>
      <w:r w:rsidR="00DE36B4" w:rsidRPr="00106663">
        <w:rPr>
          <w:rFonts w:ascii="Times New Roman" w:hAnsi="Times New Roman" w:cs="Times New Roman"/>
          <w:sz w:val="24"/>
          <w:szCs w:val="24"/>
          <w:shd w:val="clear" w:color="auto" w:fill="FFFFFF"/>
        </w:rPr>
        <w:t xml:space="preserve">avalik-õiguslikule juriidilisele isikule, riigi või kohaliku omavalitsuse üksuse asutusele ega mitteresidendist juriidilisele isikule. Kuigi puuduvad andmed, kui suures ulatuses on nimetatud isikud viimastel aastatel ettevõtluskonto kasutajatelt teenust ostnud, saab teatavaid järeldusi teha võlaõigusliku lepingu tasude deklareerimisandmeid analüüsides. Kui 2018. aastal, mil ettevõtluskontot ei olnud võimalik veel avada, deklareerisid nimetatud isikud võlaõigusliku lepingu alusel tasude maksmist 35 119 inimesele 35,8 miljoni euro ulatuses, siis </w:t>
      </w:r>
      <w:r w:rsidR="00DE36B4" w:rsidRPr="00F11EF4">
        <w:rPr>
          <w:rFonts w:ascii="Times New Roman" w:hAnsi="Times New Roman" w:cs="Times New Roman"/>
          <w:sz w:val="24"/>
          <w:szCs w:val="24"/>
          <w:shd w:val="clear" w:color="auto" w:fill="FFFFFF"/>
        </w:rPr>
        <w:t>2020. aastaks</w:t>
      </w:r>
      <w:r w:rsidR="00DE36B4" w:rsidRPr="00106663">
        <w:rPr>
          <w:rFonts w:ascii="Times New Roman" w:hAnsi="Times New Roman" w:cs="Times New Roman"/>
          <w:sz w:val="24"/>
          <w:szCs w:val="24"/>
          <w:shd w:val="clear" w:color="auto" w:fill="FFFFFF"/>
        </w:rPr>
        <w:t xml:space="preserve"> oli inimeste arv vähenenud </w:t>
      </w:r>
      <w:r w:rsidR="00DE36B4" w:rsidRPr="00F11EF4">
        <w:rPr>
          <w:rFonts w:ascii="Times New Roman" w:hAnsi="Times New Roman" w:cs="Times New Roman"/>
          <w:sz w:val="24"/>
          <w:szCs w:val="24"/>
          <w:shd w:val="clear" w:color="auto" w:fill="FFFFFF"/>
        </w:rPr>
        <w:t>11%</w:t>
      </w:r>
      <w:r w:rsidR="00DE36B4" w:rsidRPr="00106663">
        <w:rPr>
          <w:rFonts w:ascii="Times New Roman" w:hAnsi="Times New Roman" w:cs="Times New Roman"/>
          <w:sz w:val="24"/>
          <w:szCs w:val="24"/>
          <w:shd w:val="clear" w:color="auto" w:fill="FFFFFF"/>
        </w:rPr>
        <w:t>, kuid tulud olid samas suurusjärgus</w:t>
      </w:r>
      <w:r w:rsidR="00DE36B4" w:rsidRPr="00F11EF4">
        <w:rPr>
          <w:rFonts w:ascii="Times New Roman" w:hAnsi="Times New Roman" w:cs="Times New Roman"/>
          <w:sz w:val="24"/>
          <w:szCs w:val="24"/>
          <w:shd w:val="clear" w:color="auto" w:fill="FFFFFF"/>
        </w:rPr>
        <w:t>. 202</w:t>
      </w:r>
      <w:r w:rsidR="00DE36B4">
        <w:rPr>
          <w:rFonts w:ascii="Times New Roman" w:hAnsi="Times New Roman" w:cs="Times New Roman"/>
          <w:sz w:val="24"/>
          <w:szCs w:val="24"/>
          <w:shd w:val="clear" w:color="auto" w:fill="FFFFFF"/>
        </w:rPr>
        <w:t>2</w:t>
      </w:r>
      <w:r w:rsidR="00DE36B4" w:rsidRPr="00F11EF4">
        <w:rPr>
          <w:rFonts w:ascii="Times New Roman" w:hAnsi="Times New Roman" w:cs="Times New Roman"/>
          <w:sz w:val="24"/>
          <w:szCs w:val="24"/>
          <w:shd w:val="clear" w:color="auto" w:fill="FFFFFF"/>
        </w:rPr>
        <w:t>. aastal</w:t>
      </w:r>
      <w:r w:rsidR="00DE36B4" w:rsidRPr="00106663">
        <w:rPr>
          <w:rFonts w:ascii="Times New Roman" w:hAnsi="Times New Roman" w:cs="Times New Roman"/>
          <w:sz w:val="24"/>
          <w:szCs w:val="24"/>
          <w:shd w:val="clear" w:color="auto" w:fill="FFFFFF"/>
        </w:rPr>
        <w:t xml:space="preserve">, </w:t>
      </w:r>
      <w:commentRangeStart w:id="21"/>
      <w:r w:rsidR="00DE36B4" w:rsidRPr="00106663">
        <w:rPr>
          <w:rFonts w:ascii="Times New Roman" w:hAnsi="Times New Roman" w:cs="Times New Roman"/>
          <w:sz w:val="24"/>
          <w:szCs w:val="24"/>
          <w:shd w:val="clear" w:color="auto" w:fill="FFFFFF"/>
        </w:rPr>
        <w:t>aktiivsete tulude olulise kasvu perioodil, suurenesid ka nimetatud näitajad</w:t>
      </w:r>
      <w:commentRangeEnd w:id="21"/>
      <w:r w:rsidR="00E65A52">
        <w:rPr>
          <w:rStyle w:val="Kommentaariviide"/>
        </w:rPr>
        <w:commentReference w:id="21"/>
      </w:r>
      <w:r w:rsidR="00DE36B4" w:rsidRPr="00106663">
        <w:rPr>
          <w:rFonts w:ascii="Times New Roman" w:hAnsi="Times New Roman" w:cs="Times New Roman"/>
          <w:sz w:val="24"/>
          <w:szCs w:val="24"/>
          <w:shd w:val="clear" w:color="auto" w:fill="FFFFFF"/>
        </w:rPr>
        <w:t xml:space="preserve">. </w:t>
      </w:r>
    </w:p>
    <w:p w14:paraId="0750262A" w14:textId="7CCA2C15" w:rsidR="00777744" w:rsidRDefault="00DE36B4" w:rsidP="00EC6F40">
      <w:pPr>
        <w:spacing w:after="0" w:line="240" w:lineRule="auto"/>
        <w:jc w:val="both"/>
        <w:rPr>
          <w:rFonts w:ascii="Times New Roman" w:hAnsi="Times New Roman" w:cs="Times New Roman"/>
          <w:sz w:val="24"/>
          <w:szCs w:val="24"/>
          <w:shd w:val="clear" w:color="auto" w:fill="FFFFFF"/>
        </w:rPr>
      </w:pPr>
      <w:r w:rsidRPr="00106663">
        <w:rPr>
          <w:rFonts w:ascii="Times New Roman" w:hAnsi="Times New Roman" w:cs="Times New Roman"/>
          <w:sz w:val="24"/>
          <w:szCs w:val="24"/>
          <w:shd w:val="clear" w:color="auto" w:fill="FFFFFF"/>
        </w:rPr>
        <w:t xml:space="preserve">Andmeid detailsemalt analüüsides on mõneti suurem langus võlaõiguslike lepingute kasutamise arvus ja tuludes olnud avalik-õiguslike ülikoolide puhul, kelle kohta kogunenud info põhjal võib eeldada ettevõtluskontode aktiivsemat kasutamist. Võlaõiguslike lepingute arv vähenes Eesti suurimates ülikoolides </w:t>
      </w:r>
      <w:r w:rsidRPr="00F11EF4">
        <w:rPr>
          <w:rFonts w:ascii="Times New Roman" w:hAnsi="Times New Roman" w:cs="Times New Roman"/>
          <w:sz w:val="24"/>
          <w:szCs w:val="24"/>
          <w:shd w:val="clear" w:color="auto" w:fill="FFFFFF"/>
        </w:rPr>
        <w:t>2019.</w:t>
      </w:r>
      <w:r w:rsidRPr="00106663">
        <w:rPr>
          <w:rFonts w:ascii="Times New Roman" w:hAnsi="Times New Roman" w:cs="Times New Roman"/>
          <w:sz w:val="24"/>
          <w:szCs w:val="24"/>
          <w:shd w:val="clear" w:color="auto" w:fill="FFFFFF"/>
        </w:rPr>
        <w:t xml:space="preserve"> aastal 17,1% ja tulud vastavalt 8%. Järgnevatel aastatel tulud taastusi</w:t>
      </w:r>
      <w:r>
        <w:rPr>
          <w:rFonts w:ascii="Times New Roman" w:hAnsi="Times New Roman" w:cs="Times New Roman"/>
          <w:sz w:val="24"/>
          <w:szCs w:val="24"/>
          <w:shd w:val="clear" w:color="auto" w:fill="FFFFFF"/>
        </w:rPr>
        <w:t>d</w:t>
      </w:r>
      <w:r w:rsidRPr="00106663">
        <w:rPr>
          <w:rFonts w:ascii="Times New Roman" w:hAnsi="Times New Roman" w:cs="Times New Roman"/>
          <w:sz w:val="24"/>
          <w:szCs w:val="24"/>
          <w:shd w:val="clear" w:color="auto" w:fill="FFFFFF"/>
        </w:rPr>
        <w:t xml:space="preserve">, kuid inimeste arv langes veelgi ja pole tänaseni saavutanud </w:t>
      </w:r>
      <w:r w:rsidRPr="00F11EF4">
        <w:rPr>
          <w:rFonts w:ascii="Times New Roman" w:hAnsi="Times New Roman" w:cs="Times New Roman"/>
          <w:sz w:val="24"/>
          <w:szCs w:val="24"/>
          <w:shd w:val="clear" w:color="auto" w:fill="FFFFFF"/>
        </w:rPr>
        <w:t>2018.</w:t>
      </w:r>
      <w:r w:rsidRPr="00106663">
        <w:rPr>
          <w:rFonts w:ascii="Times New Roman" w:hAnsi="Times New Roman" w:cs="Times New Roman"/>
          <w:sz w:val="24"/>
          <w:szCs w:val="24"/>
          <w:shd w:val="clear" w:color="auto" w:fill="FFFFFF"/>
        </w:rPr>
        <w:t xml:space="preserve"> aasta taset. Nende andmete põhjal võib järeldada, et </w:t>
      </w:r>
      <w:r>
        <w:rPr>
          <w:rFonts w:ascii="Times New Roman" w:hAnsi="Times New Roman" w:cs="Times New Roman"/>
          <w:sz w:val="24"/>
          <w:szCs w:val="24"/>
          <w:shd w:val="clear" w:color="auto" w:fill="FFFFFF"/>
        </w:rPr>
        <w:t xml:space="preserve">maksukoormuse vähendamine võib mõjutada ettevõtluskonto kaudu teenuste osutamist </w:t>
      </w:r>
      <w:r w:rsidRPr="00106663">
        <w:rPr>
          <w:rFonts w:ascii="Times New Roman" w:hAnsi="Times New Roman" w:cs="Times New Roman"/>
          <w:sz w:val="24"/>
          <w:szCs w:val="24"/>
          <w:shd w:val="clear" w:color="auto" w:fill="FFFFFF"/>
        </w:rPr>
        <w:t>äriühingu</w:t>
      </w:r>
      <w:r>
        <w:rPr>
          <w:rFonts w:ascii="Times New Roman" w:hAnsi="Times New Roman" w:cs="Times New Roman"/>
          <w:sz w:val="24"/>
          <w:szCs w:val="24"/>
          <w:shd w:val="clear" w:color="auto" w:fill="FFFFFF"/>
        </w:rPr>
        <w:t>tele</w:t>
      </w:r>
      <w:r w:rsidR="00AD0B3F">
        <w:rPr>
          <w:rFonts w:ascii="Times New Roman" w:hAnsi="Times New Roman" w:cs="Times New Roman"/>
          <w:sz w:val="24"/>
          <w:szCs w:val="24"/>
          <w:shd w:val="clear" w:color="auto" w:fill="FFFFFF"/>
        </w:rPr>
        <w:t>, kuid see mõju ei ole eelduslikult suur</w:t>
      </w:r>
      <w:r>
        <w:rPr>
          <w:rFonts w:ascii="Times New Roman" w:hAnsi="Times New Roman" w:cs="Times New Roman"/>
          <w:sz w:val="24"/>
          <w:szCs w:val="24"/>
          <w:shd w:val="clear" w:color="auto" w:fill="FFFFFF"/>
        </w:rPr>
        <w:t xml:space="preserve">. </w:t>
      </w:r>
      <w:r w:rsidRPr="00106663">
        <w:rPr>
          <w:rFonts w:ascii="Times New Roman" w:hAnsi="Times New Roman" w:cs="Times New Roman"/>
          <w:sz w:val="24"/>
          <w:szCs w:val="24"/>
          <w:shd w:val="clear" w:color="auto" w:fill="FFFFFF"/>
        </w:rPr>
        <w:t xml:space="preserve"> </w:t>
      </w:r>
    </w:p>
    <w:p w14:paraId="28D4C265" w14:textId="00B5DD6C" w:rsidR="00777744" w:rsidRPr="00980C93" w:rsidRDefault="00777744" w:rsidP="00EC6F40">
      <w:pPr>
        <w:spacing w:after="0" w:line="240" w:lineRule="auto"/>
        <w:jc w:val="both"/>
        <w:rPr>
          <w:rFonts w:ascii="Times New Roman" w:hAnsi="Times New Roman" w:cs="Times New Roman"/>
          <w:i/>
          <w:iCs/>
          <w:sz w:val="24"/>
          <w:szCs w:val="24"/>
        </w:rPr>
      </w:pPr>
      <w:r w:rsidRPr="00BD26E3">
        <w:rPr>
          <w:rFonts w:ascii="Times New Roman" w:hAnsi="Times New Roman" w:cs="Times New Roman"/>
          <w:b/>
          <w:sz w:val="24"/>
          <w:szCs w:val="24"/>
        </w:rPr>
        <w:t>Koondhinnang mõju olulisusele:</w:t>
      </w:r>
      <w:r w:rsidRPr="00BD26E3">
        <w:rPr>
          <w:rFonts w:ascii="Times New Roman" w:hAnsi="Times New Roman" w:cs="Times New Roman"/>
          <w:sz w:val="24"/>
          <w:szCs w:val="24"/>
        </w:rPr>
        <w:t xml:space="preserve"> Kokkuvõttes on mõju väike, </w:t>
      </w:r>
      <w:commentRangeStart w:id="22"/>
      <w:r w:rsidRPr="00BD26E3">
        <w:rPr>
          <w:rFonts w:ascii="Times New Roman" w:hAnsi="Times New Roman" w:cs="Times New Roman"/>
          <w:sz w:val="24"/>
          <w:szCs w:val="24"/>
        </w:rPr>
        <w:t>kuna mõjutatav sihtrühm on keskmine</w:t>
      </w:r>
      <w:commentRangeEnd w:id="22"/>
      <w:r w:rsidR="00E65A52">
        <w:rPr>
          <w:rStyle w:val="Kommentaariviide"/>
        </w:rPr>
        <w:commentReference w:id="22"/>
      </w:r>
      <w:r w:rsidRPr="00BD26E3">
        <w:rPr>
          <w:rFonts w:ascii="Times New Roman" w:hAnsi="Times New Roman" w:cs="Times New Roman"/>
          <w:sz w:val="24"/>
          <w:szCs w:val="24"/>
        </w:rPr>
        <w:t xml:space="preserve">, </w:t>
      </w:r>
      <w:r w:rsidR="004F6CC4" w:rsidRPr="00BD26E3">
        <w:rPr>
          <w:rFonts w:ascii="Times New Roman" w:hAnsi="Times New Roman" w:cs="Times New Roman"/>
          <w:sz w:val="24"/>
          <w:szCs w:val="24"/>
        </w:rPr>
        <w:t>kuid mõju ulatus</w:t>
      </w:r>
      <w:r w:rsidRPr="00BD26E3">
        <w:rPr>
          <w:rFonts w:ascii="Times New Roman" w:hAnsi="Times New Roman" w:cs="Times New Roman"/>
          <w:sz w:val="24"/>
          <w:szCs w:val="24"/>
        </w:rPr>
        <w:t xml:space="preserve"> </w:t>
      </w:r>
      <w:r w:rsidR="004F6CC4" w:rsidRPr="00BD26E3">
        <w:rPr>
          <w:rFonts w:ascii="Times New Roman" w:hAnsi="Times New Roman" w:cs="Times New Roman"/>
          <w:sz w:val="24"/>
          <w:szCs w:val="24"/>
        </w:rPr>
        <w:t xml:space="preserve">ja </w:t>
      </w:r>
      <w:r w:rsidRPr="00BD26E3">
        <w:rPr>
          <w:rFonts w:ascii="Times New Roman" w:hAnsi="Times New Roman" w:cs="Times New Roman"/>
          <w:sz w:val="24"/>
          <w:szCs w:val="24"/>
        </w:rPr>
        <w:t xml:space="preserve">sagedus </w:t>
      </w:r>
      <w:r w:rsidR="004F6CC4" w:rsidRPr="00BD26E3">
        <w:rPr>
          <w:rFonts w:ascii="Times New Roman" w:hAnsi="Times New Roman" w:cs="Times New Roman"/>
          <w:sz w:val="24"/>
          <w:szCs w:val="24"/>
        </w:rPr>
        <w:t xml:space="preserve">väiksed ning </w:t>
      </w:r>
      <w:r w:rsidRPr="00BD26E3">
        <w:rPr>
          <w:rFonts w:ascii="Times New Roman" w:hAnsi="Times New Roman" w:cs="Times New Roman"/>
          <w:sz w:val="24"/>
          <w:szCs w:val="24"/>
        </w:rPr>
        <w:t>ebasoovitava</w:t>
      </w:r>
      <w:r w:rsidR="00674C3D">
        <w:rPr>
          <w:rFonts w:ascii="Times New Roman" w:hAnsi="Times New Roman" w:cs="Times New Roman"/>
          <w:sz w:val="24"/>
          <w:szCs w:val="24"/>
        </w:rPr>
        <w:t>te mõjude</w:t>
      </w:r>
      <w:r w:rsidRPr="00BD26E3">
        <w:rPr>
          <w:rFonts w:ascii="Times New Roman" w:hAnsi="Times New Roman" w:cs="Times New Roman"/>
          <w:sz w:val="24"/>
          <w:szCs w:val="24"/>
        </w:rPr>
        <w:t xml:space="preserve"> riskid</w:t>
      </w:r>
      <w:r w:rsidR="00AD0B3F">
        <w:rPr>
          <w:rFonts w:ascii="Times New Roman" w:hAnsi="Times New Roman" w:cs="Times New Roman"/>
          <w:sz w:val="24"/>
          <w:szCs w:val="24"/>
        </w:rPr>
        <w:t xml:space="preserve"> on pigem väiksed ja vähetõenäolised ning suuresti maandatud</w:t>
      </w:r>
      <w:r w:rsidRPr="00BD26E3">
        <w:rPr>
          <w:rFonts w:ascii="Times New Roman" w:hAnsi="Times New Roman" w:cs="Times New Roman"/>
          <w:sz w:val="24"/>
          <w:szCs w:val="24"/>
        </w:rPr>
        <w:t>.</w:t>
      </w:r>
    </w:p>
    <w:p w14:paraId="05326BD2" w14:textId="77777777" w:rsidR="00EC6F40" w:rsidRPr="00980C93" w:rsidRDefault="00EC6F40" w:rsidP="00EC6F40">
      <w:pPr>
        <w:spacing w:after="0" w:line="240" w:lineRule="auto"/>
        <w:jc w:val="both"/>
        <w:rPr>
          <w:rFonts w:ascii="Times New Roman" w:hAnsi="Times New Roman" w:cs="Times New Roman"/>
          <w:b/>
          <w:i/>
          <w:iCs/>
          <w:sz w:val="24"/>
          <w:szCs w:val="24"/>
          <w:u w:val="single"/>
        </w:rPr>
      </w:pPr>
    </w:p>
    <w:p w14:paraId="7A5F0392" w14:textId="5BD7DEA1" w:rsidR="00777744" w:rsidRPr="00F83DB7" w:rsidRDefault="00777744" w:rsidP="00EC6F40">
      <w:pPr>
        <w:spacing w:after="0" w:line="240" w:lineRule="auto"/>
        <w:jc w:val="both"/>
        <w:rPr>
          <w:rFonts w:ascii="Times New Roman" w:hAnsi="Times New Roman" w:cs="Times New Roman"/>
          <w:b/>
          <w:sz w:val="24"/>
          <w:szCs w:val="24"/>
          <w:u w:val="single"/>
        </w:rPr>
      </w:pPr>
      <w:r w:rsidRPr="00F83DB7">
        <w:rPr>
          <w:rFonts w:ascii="Times New Roman" w:hAnsi="Times New Roman" w:cs="Times New Roman"/>
          <w:b/>
          <w:sz w:val="24"/>
          <w:szCs w:val="24"/>
          <w:u w:val="single"/>
        </w:rPr>
        <w:t xml:space="preserve">Mõju valdkond: mõju riigiasutuste ja kohaliku omavalitsuse </w:t>
      </w:r>
      <w:r w:rsidR="00A03E7F">
        <w:rPr>
          <w:rFonts w:ascii="Times New Roman" w:hAnsi="Times New Roman" w:cs="Times New Roman"/>
          <w:b/>
          <w:sz w:val="24"/>
          <w:szCs w:val="24"/>
          <w:u w:val="single"/>
        </w:rPr>
        <w:t xml:space="preserve">asutuste </w:t>
      </w:r>
      <w:r w:rsidRPr="00F83DB7">
        <w:rPr>
          <w:rFonts w:ascii="Times New Roman" w:hAnsi="Times New Roman" w:cs="Times New Roman"/>
          <w:b/>
          <w:sz w:val="24"/>
          <w:szCs w:val="24"/>
          <w:u w:val="single"/>
        </w:rPr>
        <w:t xml:space="preserve">korraldusele – mõju riigiasutuste töökorraldusele </w:t>
      </w:r>
    </w:p>
    <w:p w14:paraId="16C65628" w14:textId="231178AD" w:rsidR="009A02B5" w:rsidRPr="00F83DB7" w:rsidRDefault="00777744" w:rsidP="00EC6F40">
      <w:pPr>
        <w:spacing w:after="0" w:line="240" w:lineRule="auto"/>
        <w:jc w:val="both"/>
        <w:rPr>
          <w:rFonts w:ascii="Times New Roman" w:hAnsi="Times New Roman" w:cs="Times New Roman"/>
          <w:sz w:val="24"/>
          <w:szCs w:val="24"/>
        </w:rPr>
      </w:pPr>
      <w:r w:rsidRPr="00F83DB7">
        <w:rPr>
          <w:rFonts w:ascii="Times New Roman" w:hAnsi="Times New Roman" w:cs="Times New Roman"/>
          <w:b/>
          <w:sz w:val="24"/>
          <w:szCs w:val="24"/>
        </w:rPr>
        <w:t>Mõju avaldumisega seotud asjaolude kirjeldus:</w:t>
      </w:r>
      <w:r w:rsidRPr="00F83DB7">
        <w:rPr>
          <w:rFonts w:ascii="Times New Roman" w:hAnsi="Times New Roman" w:cs="Times New Roman"/>
          <w:sz w:val="24"/>
          <w:szCs w:val="24"/>
        </w:rPr>
        <w:t xml:space="preserve"> Eelnõu jõustumisel tuleb teha muudatus maksudeklaratsiooni TSD lis</w:t>
      </w:r>
      <w:r w:rsidR="00B60484" w:rsidRPr="00F83DB7">
        <w:rPr>
          <w:rFonts w:ascii="Times New Roman" w:hAnsi="Times New Roman" w:cs="Times New Roman"/>
          <w:sz w:val="24"/>
          <w:szCs w:val="24"/>
        </w:rPr>
        <w:t>a</w:t>
      </w:r>
      <w:r w:rsidR="009A02B5" w:rsidRPr="00F83DB7">
        <w:rPr>
          <w:rFonts w:ascii="Times New Roman" w:hAnsi="Times New Roman" w:cs="Times New Roman"/>
          <w:sz w:val="24"/>
          <w:szCs w:val="24"/>
        </w:rPr>
        <w:t>s</w:t>
      </w:r>
      <w:r w:rsidR="00B60484" w:rsidRPr="00F83DB7">
        <w:rPr>
          <w:rFonts w:ascii="Times New Roman" w:hAnsi="Times New Roman" w:cs="Times New Roman"/>
          <w:sz w:val="24"/>
          <w:szCs w:val="24"/>
        </w:rPr>
        <w:t xml:space="preserve"> 1 </w:t>
      </w:r>
      <w:r w:rsidR="009A02B5" w:rsidRPr="00F83DB7">
        <w:rPr>
          <w:rFonts w:ascii="Times New Roman" w:hAnsi="Times New Roman" w:cs="Times New Roman"/>
          <w:sz w:val="24"/>
          <w:szCs w:val="24"/>
        </w:rPr>
        <w:t xml:space="preserve">ja 2, </w:t>
      </w:r>
      <w:bookmarkStart w:id="23" w:name="_Hlk150431976"/>
      <w:r w:rsidR="009A02B5" w:rsidRPr="00F83DB7">
        <w:rPr>
          <w:rFonts w:ascii="Times New Roman" w:hAnsi="Times New Roman" w:cs="Times New Roman"/>
          <w:sz w:val="24"/>
          <w:szCs w:val="24"/>
        </w:rPr>
        <w:t xml:space="preserve">kus tuleb tululiikide loetelu </w:t>
      </w:r>
      <w:r w:rsidR="009E0641" w:rsidRPr="00F83DB7">
        <w:rPr>
          <w:rFonts w:ascii="Times New Roman" w:hAnsi="Times New Roman" w:cs="Times New Roman"/>
          <w:sz w:val="24"/>
          <w:szCs w:val="24"/>
        </w:rPr>
        <w:t xml:space="preserve">täiendada </w:t>
      </w:r>
      <w:r w:rsidR="009A02B5" w:rsidRPr="00F83DB7">
        <w:rPr>
          <w:rFonts w:ascii="Times New Roman" w:hAnsi="Times New Roman" w:cs="Times New Roman"/>
          <w:sz w:val="24"/>
          <w:szCs w:val="24"/>
        </w:rPr>
        <w:t>uue tululiigiga, millelt tasutakse üksnes sotsiaalmaksu</w:t>
      </w:r>
      <w:r w:rsidRPr="00F83DB7">
        <w:rPr>
          <w:rFonts w:ascii="Times New Roman" w:hAnsi="Times New Roman" w:cs="Times New Roman"/>
          <w:sz w:val="24"/>
          <w:szCs w:val="24"/>
        </w:rPr>
        <w:t>.</w:t>
      </w:r>
      <w:bookmarkEnd w:id="23"/>
      <w:r w:rsidRPr="00F83DB7">
        <w:rPr>
          <w:rFonts w:ascii="Times New Roman" w:hAnsi="Times New Roman" w:cs="Times New Roman"/>
          <w:sz w:val="24"/>
          <w:szCs w:val="24"/>
        </w:rPr>
        <w:t xml:space="preserve"> See omakorda tingib muudatuste tegemis</w:t>
      </w:r>
      <w:r w:rsidR="00955058" w:rsidRPr="00F83DB7">
        <w:rPr>
          <w:rFonts w:ascii="Times New Roman" w:hAnsi="Times New Roman" w:cs="Times New Roman"/>
          <w:sz w:val="24"/>
          <w:szCs w:val="24"/>
        </w:rPr>
        <w:t>t</w:t>
      </w:r>
      <w:r w:rsidRPr="00F83DB7">
        <w:rPr>
          <w:rFonts w:ascii="Times New Roman" w:hAnsi="Times New Roman" w:cs="Times New Roman"/>
          <w:sz w:val="24"/>
          <w:szCs w:val="24"/>
        </w:rPr>
        <w:t xml:space="preserve"> maksuhalduri infosüsteemides.</w:t>
      </w:r>
      <w:r w:rsidR="00800C52" w:rsidRPr="00F83DB7">
        <w:rPr>
          <w:rFonts w:ascii="Times New Roman" w:hAnsi="Times New Roman" w:cs="Times New Roman"/>
          <w:sz w:val="24"/>
          <w:szCs w:val="24"/>
        </w:rPr>
        <w:t xml:space="preserve"> </w:t>
      </w:r>
      <w:r w:rsidRPr="00F83DB7">
        <w:rPr>
          <w:rFonts w:ascii="Times New Roman" w:hAnsi="Times New Roman" w:cs="Times New Roman"/>
          <w:sz w:val="24"/>
          <w:szCs w:val="24"/>
        </w:rPr>
        <w:t xml:space="preserve">Eeldada võib, et vähesel määral suureneb maksuhalduri koormus maksumaksjate nõustamise osas.  </w:t>
      </w:r>
    </w:p>
    <w:p w14:paraId="2A18DF4B" w14:textId="4B9B1E00" w:rsidR="00777744" w:rsidRPr="00F83DB7" w:rsidRDefault="009A02B5" w:rsidP="00EC6F40">
      <w:pPr>
        <w:spacing w:after="0" w:line="240" w:lineRule="auto"/>
        <w:jc w:val="both"/>
        <w:rPr>
          <w:rFonts w:ascii="Times New Roman" w:hAnsi="Times New Roman" w:cs="Times New Roman"/>
          <w:sz w:val="24"/>
          <w:szCs w:val="24"/>
        </w:rPr>
      </w:pPr>
      <w:r w:rsidRPr="00F83DB7">
        <w:rPr>
          <w:rFonts w:ascii="Times New Roman" w:hAnsi="Times New Roman" w:cs="Times New Roman"/>
          <w:sz w:val="24"/>
          <w:szCs w:val="24"/>
        </w:rPr>
        <w:t xml:space="preserve">Lisaks tuleb täiendada </w:t>
      </w:r>
      <w:r w:rsidR="00F83DB7" w:rsidRPr="00F83DB7">
        <w:rPr>
          <w:rFonts w:ascii="Times New Roman" w:hAnsi="Times New Roman" w:cs="Times New Roman"/>
          <w:sz w:val="24"/>
          <w:szCs w:val="24"/>
        </w:rPr>
        <w:t xml:space="preserve">tulude ja sellelt tasutud sotsiaalmaksu osas toimuvat andmevahetust Sotsiaalkindlustusameti ja Tervisekassaga. </w:t>
      </w:r>
      <w:r w:rsidR="009E0641">
        <w:rPr>
          <w:rFonts w:ascii="Times New Roman" w:hAnsi="Times New Roman" w:cs="Times New Roman"/>
          <w:sz w:val="24"/>
          <w:szCs w:val="24"/>
        </w:rPr>
        <w:t>Tegemist on isikustatud sotsiaalmaksuga, mis võetakse arvesse tagatiste määramisel, mistõttu tuleb muuta ka vastavaid arvestussüsteeme.</w:t>
      </w:r>
      <w:r w:rsidR="00F83DB7" w:rsidRPr="00F83DB7">
        <w:rPr>
          <w:rFonts w:ascii="Times New Roman" w:hAnsi="Times New Roman" w:cs="Times New Roman"/>
          <w:sz w:val="24"/>
          <w:szCs w:val="24"/>
        </w:rPr>
        <w:t xml:space="preserve"> </w:t>
      </w:r>
      <w:r w:rsidRPr="00F83DB7">
        <w:rPr>
          <w:rFonts w:ascii="Times New Roman" w:hAnsi="Times New Roman" w:cs="Times New Roman"/>
          <w:sz w:val="24"/>
          <w:szCs w:val="24"/>
        </w:rPr>
        <w:t xml:space="preserve"> </w:t>
      </w:r>
      <w:r w:rsidR="00777744" w:rsidRPr="00F83DB7">
        <w:rPr>
          <w:rFonts w:ascii="Times New Roman" w:hAnsi="Times New Roman" w:cs="Times New Roman"/>
          <w:sz w:val="24"/>
          <w:szCs w:val="24"/>
        </w:rPr>
        <w:t xml:space="preserve">  </w:t>
      </w:r>
    </w:p>
    <w:p w14:paraId="173AFF6A" w14:textId="4B6193F2" w:rsidR="00777744" w:rsidRPr="00F83DB7" w:rsidRDefault="00777744" w:rsidP="00EC6F40">
      <w:pPr>
        <w:spacing w:after="0" w:line="240" w:lineRule="auto"/>
        <w:jc w:val="both"/>
        <w:rPr>
          <w:rFonts w:ascii="Times New Roman" w:hAnsi="Times New Roman" w:cs="Times New Roman"/>
          <w:sz w:val="24"/>
          <w:szCs w:val="24"/>
        </w:rPr>
      </w:pPr>
      <w:r w:rsidRPr="00F83DB7">
        <w:rPr>
          <w:rFonts w:ascii="Times New Roman" w:hAnsi="Times New Roman" w:cs="Times New Roman"/>
          <w:b/>
          <w:sz w:val="24"/>
          <w:szCs w:val="24"/>
        </w:rPr>
        <w:t xml:space="preserve">Sihtrühm: </w:t>
      </w:r>
      <w:r w:rsidRPr="00F83DB7">
        <w:rPr>
          <w:rFonts w:ascii="Times New Roman" w:hAnsi="Times New Roman" w:cs="Times New Roman"/>
          <w:sz w:val="24"/>
          <w:szCs w:val="24"/>
        </w:rPr>
        <w:t>Muudatus avaldab mõju Maksu- ja Tolliametile</w:t>
      </w:r>
      <w:r w:rsidR="00F83DB7" w:rsidRPr="00F83DB7">
        <w:rPr>
          <w:rFonts w:ascii="Times New Roman" w:hAnsi="Times New Roman" w:cs="Times New Roman"/>
          <w:sz w:val="24"/>
          <w:szCs w:val="24"/>
        </w:rPr>
        <w:t>, Sotsiaalkindlustusametil</w:t>
      </w:r>
      <w:r w:rsidR="00BD26E3">
        <w:rPr>
          <w:rFonts w:ascii="Times New Roman" w:hAnsi="Times New Roman" w:cs="Times New Roman"/>
          <w:sz w:val="24"/>
          <w:szCs w:val="24"/>
        </w:rPr>
        <w:t>e</w:t>
      </w:r>
      <w:r w:rsidR="00F83DB7" w:rsidRPr="00F83DB7">
        <w:rPr>
          <w:rFonts w:ascii="Times New Roman" w:hAnsi="Times New Roman" w:cs="Times New Roman"/>
          <w:sz w:val="24"/>
          <w:szCs w:val="24"/>
        </w:rPr>
        <w:t xml:space="preserve"> ja Tervisekassale</w:t>
      </w:r>
      <w:r w:rsidRPr="00F83DB7">
        <w:rPr>
          <w:rFonts w:ascii="Times New Roman" w:hAnsi="Times New Roman" w:cs="Times New Roman"/>
          <w:sz w:val="24"/>
          <w:szCs w:val="24"/>
        </w:rPr>
        <w:t xml:space="preserve">. Sihtrühma suurus on väike, kuna muudatus mõjutab vaid </w:t>
      </w:r>
      <w:r w:rsidR="00F83DB7" w:rsidRPr="00F83DB7">
        <w:rPr>
          <w:rFonts w:ascii="Times New Roman" w:hAnsi="Times New Roman" w:cs="Times New Roman"/>
          <w:sz w:val="24"/>
          <w:szCs w:val="24"/>
        </w:rPr>
        <w:t>kolme</w:t>
      </w:r>
      <w:r w:rsidRPr="00F83DB7">
        <w:rPr>
          <w:rFonts w:ascii="Times New Roman" w:hAnsi="Times New Roman" w:cs="Times New Roman"/>
          <w:sz w:val="24"/>
          <w:szCs w:val="24"/>
        </w:rPr>
        <w:t xml:space="preserve"> riigiasutust. </w:t>
      </w:r>
    </w:p>
    <w:p w14:paraId="4D653DB4" w14:textId="5067B3B7" w:rsidR="00777744" w:rsidRPr="00F83DB7" w:rsidRDefault="00777744" w:rsidP="00EC6F40">
      <w:pPr>
        <w:spacing w:after="0" w:line="240" w:lineRule="auto"/>
        <w:jc w:val="both"/>
        <w:rPr>
          <w:rFonts w:ascii="Times New Roman" w:hAnsi="Times New Roman" w:cs="Times New Roman"/>
          <w:sz w:val="24"/>
          <w:szCs w:val="24"/>
        </w:rPr>
      </w:pPr>
      <w:r w:rsidRPr="00F83DB7">
        <w:rPr>
          <w:rFonts w:ascii="Times New Roman" w:hAnsi="Times New Roman" w:cs="Times New Roman"/>
          <w:b/>
          <w:sz w:val="24"/>
          <w:szCs w:val="24"/>
        </w:rPr>
        <w:t>Mõju ulatus:</w:t>
      </w:r>
      <w:r w:rsidRPr="00F83DB7">
        <w:t xml:space="preserve"> </w:t>
      </w:r>
      <w:commentRangeStart w:id="24"/>
      <w:r w:rsidRPr="00F83DB7">
        <w:rPr>
          <w:rFonts w:ascii="Times New Roman" w:hAnsi="Times New Roman" w:cs="Times New Roman"/>
          <w:sz w:val="24"/>
          <w:szCs w:val="24"/>
        </w:rPr>
        <w:t>Mõju ulatus on väike, kuna muudatus mõjutab suhteliselt väikest töölõiku Maksu- ja Tolliameti</w:t>
      </w:r>
      <w:r w:rsidR="00F83DB7" w:rsidRPr="00F83DB7">
        <w:rPr>
          <w:rFonts w:ascii="Times New Roman" w:hAnsi="Times New Roman" w:cs="Times New Roman"/>
          <w:sz w:val="24"/>
          <w:szCs w:val="24"/>
        </w:rPr>
        <w:t>, Sotsiaalkindlustusameti ja Tervisekassa</w:t>
      </w:r>
      <w:r w:rsidRPr="00F83DB7">
        <w:rPr>
          <w:rFonts w:ascii="Times New Roman" w:hAnsi="Times New Roman" w:cs="Times New Roman"/>
          <w:sz w:val="24"/>
          <w:szCs w:val="24"/>
        </w:rPr>
        <w:t xml:space="preserve"> töös. </w:t>
      </w:r>
      <w:commentRangeEnd w:id="24"/>
      <w:r w:rsidR="00E65A52">
        <w:rPr>
          <w:rStyle w:val="Kommentaariviide"/>
        </w:rPr>
        <w:commentReference w:id="24"/>
      </w:r>
    </w:p>
    <w:p w14:paraId="3FFD0512" w14:textId="77777777" w:rsidR="00777744" w:rsidRPr="00F83DB7" w:rsidRDefault="00777744" w:rsidP="00EC6F40">
      <w:pPr>
        <w:spacing w:after="0" w:line="240" w:lineRule="auto"/>
        <w:jc w:val="both"/>
        <w:rPr>
          <w:rFonts w:ascii="Times New Roman" w:hAnsi="Times New Roman" w:cs="Times New Roman"/>
          <w:sz w:val="24"/>
          <w:szCs w:val="24"/>
        </w:rPr>
      </w:pPr>
      <w:r w:rsidRPr="00F83DB7">
        <w:rPr>
          <w:rFonts w:ascii="Times New Roman" w:hAnsi="Times New Roman" w:cs="Times New Roman"/>
          <w:b/>
          <w:sz w:val="24"/>
          <w:szCs w:val="24"/>
        </w:rPr>
        <w:t>Mõju avaldamise sagedus:</w:t>
      </w:r>
      <w:r w:rsidRPr="00F83DB7">
        <w:rPr>
          <w:rFonts w:ascii="Times New Roman" w:hAnsi="Times New Roman" w:cs="Times New Roman"/>
          <w:sz w:val="24"/>
          <w:szCs w:val="24"/>
        </w:rPr>
        <w:t xml:space="preserve"> Mõju avaldumise sagedus on väike, kuna tegemist on ühekordse muudatusega. Ebasoovitavate mõjude riski ei tuvastatud.</w:t>
      </w:r>
    </w:p>
    <w:p w14:paraId="68B865D8" w14:textId="14739776" w:rsidR="00590A2E" w:rsidRPr="00F83DB7" w:rsidRDefault="00777744" w:rsidP="00EC6F40">
      <w:pPr>
        <w:spacing w:after="0" w:line="240" w:lineRule="auto"/>
        <w:jc w:val="both"/>
        <w:rPr>
          <w:rFonts w:ascii="Times New Roman" w:hAnsi="Times New Roman" w:cs="Times New Roman"/>
          <w:sz w:val="24"/>
          <w:szCs w:val="24"/>
        </w:rPr>
      </w:pPr>
      <w:r w:rsidRPr="00F83DB7">
        <w:rPr>
          <w:rFonts w:ascii="Times New Roman" w:hAnsi="Times New Roman" w:cs="Times New Roman"/>
          <w:b/>
          <w:sz w:val="24"/>
          <w:szCs w:val="24"/>
        </w:rPr>
        <w:t xml:space="preserve">Koondhinnang mõju olulisusele: </w:t>
      </w:r>
      <w:r w:rsidRPr="00F83DB7">
        <w:rPr>
          <w:rFonts w:ascii="Times New Roman" w:hAnsi="Times New Roman" w:cs="Times New Roman"/>
          <w:sz w:val="24"/>
          <w:szCs w:val="24"/>
        </w:rPr>
        <w:t>Kokkuvõttes on mõju ebaoluline, kuna mõjutatav sihtrühm, mõju ulatus ja sagedus on väikesed ning ebasoovitava</w:t>
      </w:r>
      <w:r w:rsidR="003961E1">
        <w:rPr>
          <w:rFonts w:ascii="Times New Roman" w:hAnsi="Times New Roman" w:cs="Times New Roman"/>
          <w:sz w:val="24"/>
          <w:szCs w:val="24"/>
        </w:rPr>
        <w:t>te mõjude</w:t>
      </w:r>
      <w:r w:rsidRPr="00F83DB7">
        <w:rPr>
          <w:rFonts w:ascii="Times New Roman" w:hAnsi="Times New Roman" w:cs="Times New Roman"/>
          <w:sz w:val="24"/>
          <w:szCs w:val="24"/>
        </w:rPr>
        <w:t xml:space="preserve"> riskid puuduvad.</w:t>
      </w:r>
    </w:p>
    <w:p w14:paraId="0527F54D" w14:textId="77777777" w:rsidR="00590A2E" w:rsidRPr="00980C93" w:rsidRDefault="00590A2E" w:rsidP="00EC6F40">
      <w:pPr>
        <w:spacing w:after="0" w:line="240" w:lineRule="auto"/>
        <w:jc w:val="both"/>
        <w:rPr>
          <w:rFonts w:ascii="Times New Roman" w:hAnsi="Times New Roman" w:cs="Times New Roman"/>
          <w:i/>
          <w:iCs/>
          <w:sz w:val="24"/>
          <w:szCs w:val="24"/>
        </w:rPr>
      </w:pPr>
    </w:p>
    <w:p w14:paraId="68FA38AD" w14:textId="55F61C3E" w:rsidR="00590A2E" w:rsidRPr="005D6BE9" w:rsidRDefault="00EB19C4" w:rsidP="00590A2E">
      <w:pPr>
        <w:spacing w:after="0" w:line="240" w:lineRule="auto"/>
        <w:jc w:val="both"/>
        <w:rPr>
          <w:rFonts w:ascii="Times New Roman" w:hAnsi="Times New Roman" w:cs="Times New Roman"/>
          <w:sz w:val="24"/>
          <w:szCs w:val="24"/>
        </w:rPr>
      </w:pPr>
      <w:r w:rsidRPr="005D6BE9">
        <w:rPr>
          <w:rFonts w:ascii="Times New Roman" w:hAnsi="Times New Roman" w:cs="Times New Roman"/>
          <w:b/>
          <w:sz w:val="24"/>
          <w:szCs w:val="24"/>
        </w:rPr>
        <w:t>6.2</w:t>
      </w:r>
      <w:r w:rsidR="00590A2E" w:rsidRPr="005D6BE9">
        <w:rPr>
          <w:rFonts w:ascii="Times New Roman" w:hAnsi="Times New Roman" w:cs="Times New Roman"/>
          <w:b/>
          <w:sz w:val="24"/>
          <w:szCs w:val="24"/>
        </w:rPr>
        <w:t xml:space="preserve"> Kavandatav muudatus: </w:t>
      </w:r>
      <w:r w:rsidR="008719B5" w:rsidRPr="002B482A">
        <w:rPr>
          <w:rFonts w:ascii="Times New Roman" w:hAnsi="Times New Roman" w:cs="Times New Roman"/>
          <w:sz w:val="24"/>
          <w:szCs w:val="24"/>
        </w:rPr>
        <w:t>Madalama maksumäära rakendamise piirmäära tõstmine</w:t>
      </w:r>
    </w:p>
    <w:p w14:paraId="3D3AE36C" w14:textId="77777777" w:rsidR="00605AF9" w:rsidRDefault="00605AF9" w:rsidP="00605AF9">
      <w:pPr>
        <w:spacing w:after="0" w:line="240" w:lineRule="auto"/>
        <w:jc w:val="both"/>
        <w:rPr>
          <w:rFonts w:ascii="Times New Roman" w:hAnsi="Times New Roman" w:cs="Times New Roman"/>
          <w:b/>
          <w:sz w:val="24"/>
          <w:szCs w:val="24"/>
          <w:u w:val="single"/>
        </w:rPr>
      </w:pPr>
    </w:p>
    <w:p w14:paraId="6B832B98" w14:textId="1A0B43F6" w:rsidR="00605AF9" w:rsidRPr="00605AF9" w:rsidRDefault="00605AF9" w:rsidP="00605AF9">
      <w:pPr>
        <w:spacing w:after="0" w:line="240" w:lineRule="auto"/>
        <w:jc w:val="both"/>
        <w:rPr>
          <w:rFonts w:ascii="Times New Roman" w:hAnsi="Times New Roman" w:cs="Times New Roman"/>
          <w:b/>
          <w:sz w:val="24"/>
          <w:szCs w:val="24"/>
          <w:u w:val="single"/>
        </w:rPr>
      </w:pPr>
      <w:r w:rsidRPr="00605AF9">
        <w:rPr>
          <w:rFonts w:ascii="Times New Roman" w:hAnsi="Times New Roman" w:cs="Times New Roman"/>
          <w:b/>
          <w:sz w:val="24"/>
          <w:szCs w:val="24"/>
          <w:u w:val="single"/>
        </w:rPr>
        <w:t xml:space="preserve">Mõju valdkond: Mõju valdkond: mõju sotsiaalvaldkonnale </w:t>
      </w:r>
    </w:p>
    <w:p w14:paraId="5DBC03F7" w14:textId="1D2ADB12" w:rsidR="00F067A4" w:rsidRDefault="00605AF9" w:rsidP="00453E6F">
      <w:pPr>
        <w:spacing w:after="0" w:line="240" w:lineRule="auto"/>
        <w:jc w:val="both"/>
        <w:rPr>
          <w:rFonts w:ascii="Times New Roman" w:hAnsi="Times New Roman" w:cs="Times New Roman"/>
          <w:b/>
          <w:sz w:val="24"/>
          <w:szCs w:val="24"/>
        </w:rPr>
      </w:pPr>
      <w:r w:rsidRPr="00605AF9">
        <w:rPr>
          <w:rFonts w:ascii="Times New Roman" w:hAnsi="Times New Roman" w:cs="Times New Roman"/>
          <w:b/>
          <w:sz w:val="24"/>
          <w:szCs w:val="24"/>
        </w:rPr>
        <w:t>Mõju avaldumisega seotud asjaolude kirjeldus:</w:t>
      </w:r>
      <w:r w:rsidR="00F83DB7">
        <w:rPr>
          <w:rFonts w:ascii="Times New Roman" w:hAnsi="Times New Roman" w:cs="Times New Roman"/>
          <w:b/>
          <w:sz w:val="24"/>
          <w:szCs w:val="24"/>
        </w:rPr>
        <w:t xml:space="preserve"> </w:t>
      </w:r>
      <w:r w:rsidR="00540581">
        <w:rPr>
          <w:rFonts w:ascii="Times New Roman" w:hAnsi="Times New Roman" w:cs="Times New Roman"/>
          <w:bCs/>
          <w:sz w:val="24"/>
          <w:szCs w:val="24"/>
        </w:rPr>
        <w:t>Kõrgema m</w:t>
      </w:r>
      <w:r w:rsidR="0096320D" w:rsidRPr="0096320D">
        <w:rPr>
          <w:rFonts w:ascii="Times New Roman" w:hAnsi="Times New Roman" w:cs="Times New Roman"/>
          <w:bCs/>
          <w:sz w:val="24"/>
          <w:szCs w:val="24"/>
        </w:rPr>
        <w:t xml:space="preserve">aksumäära </w:t>
      </w:r>
      <w:r w:rsidR="00540581">
        <w:rPr>
          <w:rFonts w:ascii="Times New Roman" w:hAnsi="Times New Roman" w:cs="Times New Roman"/>
          <w:bCs/>
          <w:sz w:val="24"/>
          <w:szCs w:val="24"/>
        </w:rPr>
        <w:t xml:space="preserve">kaotamine </w:t>
      </w:r>
      <w:r w:rsidR="00010E28">
        <w:rPr>
          <w:rFonts w:ascii="Times New Roman" w:hAnsi="Times New Roman" w:cs="Times New Roman"/>
          <w:bCs/>
          <w:sz w:val="24"/>
          <w:szCs w:val="24"/>
        </w:rPr>
        <w:t xml:space="preserve">ettevõtluskontole laekunud tulult </w:t>
      </w:r>
      <w:r w:rsidR="0096320D" w:rsidRPr="0096320D">
        <w:rPr>
          <w:rFonts w:ascii="Times New Roman" w:hAnsi="Times New Roman" w:cs="Times New Roman"/>
          <w:bCs/>
          <w:sz w:val="24"/>
          <w:szCs w:val="24"/>
        </w:rPr>
        <w:t>suurendab ette</w:t>
      </w:r>
      <w:r w:rsidR="00F067A4">
        <w:rPr>
          <w:rFonts w:ascii="Times New Roman" w:hAnsi="Times New Roman" w:cs="Times New Roman"/>
          <w:bCs/>
          <w:sz w:val="24"/>
          <w:szCs w:val="24"/>
        </w:rPr>
        <w:t>võtluskonto kasutaja</w:t>
      </w:r>
      <w:r w:rsidR="0096320D" w:rsidRPr="0096320D">
        <w:rPr>
          <w:rFonts w:ascii="Times New Roman" w:hAnsi="Times New Roman" w:cs="Times New Roman"/>
          <w:bCs/>
          <w:sz w:val="24"/>
          <w:szCs w:val="24"/>
        </w:rPr>
        <w:t xml:space="preserve"> </w:t>
      </w:r>
      <w:r w:rsidR="00540581">
        <w:rPr>
          <w:rFonts w:ascii="Times New Roman" w:hAnsi="Times New Roman" w:cs="Times New Roman"/>
          <w:bCs/>
          <w:sz w:val="24"/>
          <w:szCs w:val="24"/>
        </w:rPr>
        <w:t>sissetulekut</w:t>
      </w:r>
      <w:r w:rsidR="0096320D" w:rsidRPr="0096320D">
        <w:rPr>
          <w:rFonts w:ascii="Times New Roman" w:hAnsi="Times New Roman" w:cs="Times New Roman"/>
          <w:bCs/>
          <w:sz w:val="24"/>
          <w:szCs w:val="24"/>
        </w:rPr>
        <w:t xml:space="preserve">, mis omakorda parandab inimeste </w:t>
      </w:r>
      <w:r w:rsidR="00540581">
        <w:rPr>
          <w:rFonts w:ascii="Times New Roman" w:hAnsi="Times New Roman" w:cs="Times New Roman"/>
          <w:bCs/>
          <w:sz w:val="24"/>
          <w:szCs w:val="24"/>
        </w:rPr>
        <w:t xml:space="preserve">majanduslikku </w:t>
      </w:r>
      <w:r w:rsidR="0096320D" w:rsidRPr="0096320D">
        <w:rPr>
          <w:rFonts w:ascii="Times New Roman" w:hAnsi="Times New Roman" w:cs="Times New Roman"/>
          <w:bCs/>
          <w:sz w:val="24"/>
          <w:szCs w:val="24"/>
        </w:rPr>
        <w:t>toimetulekut.</w:t>
      </w:r>
      <w:r w:rsidR="0096320D">
        <w:rPr>
          <w:rFonts w:ascii="Times New Roman" w:hAnsi="Times New Roman" w:cs="Times New Roman"/>
          <w:b/>
          <w:sz w:val="24"/>
          <w:szCs w:val="24"/>
        </w:rPr>
        <w:t xml:space="preserve"> </w:t>
      </w:r>
    </w:p>
    <w:p w14:paraId="77163A9A" w14:textId="43059420" w:rsidR="00453E6F" w:rsidRDefault="00605AF9" w:rsidP="00453E6F">
      <w:pPr>
        <w:spacing w:after="0" w:line="240" w:lineRule="auto"/>
        <w:jc w:val="both"/>
        <w:rPr>
          <w:rFonts w:ascii="Times New Roman" w:hAnsi="Times New Roman" w:cs="Times New Roman"/>
          <w:bCs/>
          <w:sz w:val="24"/>
          <w:szCs w:val="24"/>
        </w:rPr>
      </w:pPr>
      <w:r w:rsidRPr="00EE4FEA">
        <w:rPr>
          <w:rFonts w:ascii="Times New Roman" w:hAnsi="Times New Roman" w:cs="Times New Roman"/>
          <w:b/>
          <w:sz w:val="24"/>
          <w:szCs w:val="24"/>
        </w:rPr>
        <w:t xml:space="preserve">Sihtrühm: </w:t>
      </w:r>
      <w:r w:rsidRPr="00EE4FEA">
        <w:rPr>
          <w:rFonts w:ascii="Times New Roman" w:hAnsi="Times New Roman" w:cs="Times New Roman"/>
          <w:sz w:val="24"/>
          <w:szCs w:val="24"/>
        </w:rPr>
        <w:t xml:space="preserve">Sihtrühmaks on </w:t>
      </w:r>
      <w:r w:rsidR="00EE4FEA" w:rsidRPr="00EE4FEA">
        <w:rPr>
          <w:rFonts w:ascii="Times New Roman" w:hAnsi="Times New Roman" w:cs="Times New Roman"/>
          <w:sz w:val="24"/>
          <w:szCs w:val="24"/>
        </w:rPr>
        <w:t xml:space="preserve">ettevõtluskonto kasutajad, kes on kalendriaasta jooksul teeninud enam kui 25 000 eurot. </w:t>
      </w:r>
      <w:commentRangeStart w:id="25"/>
      <w:r w:rsidR="00EE4FEA" w:rsidRPr="00EE4FEA">
        <w:rPr>
          <w:rFonts w:ascii="Times New Roman" w:hAnsi="Times New Roman" w:cs="Times New Roman"/>
          <w:sz w:val="24"/>
          <w:szCs w:val="24"/>
        </w:rPr>
        <w:t>Kui</w:t>
      </w:r>
      <w:r w:rsidR="00F067A4">
        <w:rPr>
          <w:rFonts w:ascii="Times New Roman" w:hAnsi="Times New Roman" w:cs="Times New Roman"/>
          <w:sz w:val="24"/>
          <w:szCs w:val="24"/>
        </w:rPr>
        <w:t xml:space="preserve"> 2019. aastal oli selliseid isikuid 3, 2020. aastal 15 ja 2021. aastal 40,</w:t>
      </w:r>
      <w:r w:rsidR="00EE4FEA" w:rsidRPr="00EE4FEA">
        <w:rPr>
          <w:rFonts w:ascii="Times New Roman" w:hAnsi="Times New Roman" w:cs="Times New Roman"/>
          <w:sz w:val="24"/>
          <w:szCs w:val="24"/>
        </w:rPr>
        <w:t xml:space="preserve"> </w:t>
      </w:r>
      <w:r w:rsidR="00F067A4">
        <w:rPr>
          <w:rFonts w:ascii="Times New Roman" w:hAnsi="Times New Roman" w:cs="Times New Roman"/>
          <w:sz w:val="24"/>
          <w:szCs w:val="24"/>
        </w:rPr>
        <w:t xml:space="preserve">siis </w:t>
      </w:r>
      <w:r w:rsidR="00EE4FEA" w:rsidRPr="00EE4FEA">
        <w:rPr>
          <w:rFonts w:ascii="Times New Roman" w:hAnsi="Times New Roman" w:cs="Times New Roman"/>
          <w:sz w:val="24"/>
          <w:szCs w:val="24"/>
        </w:rPr>
        <w:t>2022. aastal oli neid</w:t>
      </w:r>
      <w:r w:rsidR="00F067A4">
        <w:rPr>
          <w:rFonts w:ascii="Times New Roman" w:hAnsi="Times New Roman" w:cs="Times New Roman"/>
          <w:sz w:val="24"/>
          <w:szCs w:val="24"/>
        </w:rPr>
        <w:t xml:space="preserve"> juba 74</w:t>
      </w:r>
      <w:r w:rsidR="00EE4FEA" w:rsidRPr="00EE4FEA">
        <w:rPr>
          <w:rFonts w:ascii="Times New Roman" w:hAnsi="Times New Roman" w:cs="Times New Roman"/>
          <w:sz w:val="24"/>
          <w:szCs w:val="24"/>
        </w:rPr>
        <w:t>.</w:t>
      </w:r>
      <w:r w:rsidR="00F067A4">
        <w:rPr>
          <w:rFonts w:ascii="Times New Roman" w:hAnsi="Times New Roman" w:cs="Times New Roman"/>
          <w:sz w:val="24"/>
          <w:szCs w:val="24"/>
        </w:rPr>
        <w:t xml:space="preserve"> </w:t>
      </w:r>
      <w:commentRangeEnd w:id="25"/>
      <w:r w:rsidR="00E65A52">
        <w:rPr>
          <w:rStyle w:val="Kommentaariviide"/>
        </w:rPr>
        <w:commentReference w:id="25"/>
      </w:r>
    </w:p>
    <w:p w14:paraId="38A4A49D" w14:textId="7B7CC085" w:rsidR="00605AF9" w:rsidRPr="0096320D" w:rsidRDefault="00605AF9" w:rsidP="00453E6F">
      <w:pPr>
        <w:spacing w:after="0" w:line="240" w:lineRule="auto"/>
        <w:jc w:val="both"/>
        <w:rPr>
          <w:rFonts w:ascii="Times New Roman" w:hAnsi="Times New Roman" w:cs="Times New Roman"/>
          <w:bCs/>
          <w:sz w:val="24"/>
          <w:szCs w:val="24"/>
        </w:rPr>
      </w:pPr>
      <w:commentRangeStart w:id="26"/>
      <w:r w:rsidRPr="00EE4FEA">
        <w:rPr>
          <w:rFonts w:ascii="Times New Roman" w:hAnsi="Times New Roman" w:cs="Times New Roman"/>
          <w:b/>
          <w:sz w:val="24"/>
          <w:szCs w:val="24"/>
        </w:rPr>
        <w:t>Mõju ulatus</w:t>
      </w:r>
      <w:commentRangeEnd w:id="26"/>
      <w:r w:rsidR="00E65A52">
        <w:rPr>
          <w:rStyle w:val="Kommentaariviide"/>
        </w:rPr>
        <w:commentReference w:id="26"/>
      </w:r>
      <w:r w:rsidRPr="00EE4FEA">
        <w:rPr>
          <w:rFonts w:ascii="Times New Roman" w:hAnsi="Times New Roman" w:cs="Times New Roman"/>
          <w:b/>
          <w:sz w:val="24"/>
          <w:szCs w:val="24"/>
        </w:rPr>
        <w:t xml:space="preserve">: </w:t>
      </w:r>
      <w:r w:rsidR="002B714E" w:rsidRPr="002B714E">
        <w:rPr>
          <w:rFonts w:ascii="Times New Roman" w:hAnsi="Times New Roman" w:cs="Times New Roman"/>
          <w:bCs/>
          <w:sz w:val="24"/>
          <w:szCs w:val="24"/>
        </w:rPr>
        <w:t xml:space="preserve">Mõju ulatus sõltub </w:t>
      </w:r>
      <w:r w:rsidR="00D77473">
        <w:rPr>
          <w:rFonts w:ascii="Times New Roman" w:hAnsi="Times New Roman" w:cs="Times New Roman"/>
          <w:bCs/>
          <w:sz w:val="24"/>
          <w:szCs w:val="24"/>
        </w:rPr>
        <w:t xml:space="preserve">ettevõtluskonto kaudu </w:t>
      </w:r>
      <w:r w:rsidR="002B714E" w:rsidRPr="002B714E">
        <w:rPr>
          <w:rFonts w:ascii="Times New Roman" w:hAnsi="Times New Roman" w:cs="Times New Roman"/>
          <w:bCs/>
          <w:sz w:val="24"/>
          <w:szCs w:val="24"/>
        </w:rPr>
        <w:t>teenitud tulu suurusest.</w:t>
      </w:r>
      <w:r w:rsidR="00D77473">
        <w:rPr>
          <w:rFonts w:ascii="Times New Roman" w:hAnsi="Times New Roman" w:cs="Times New Roman"/>
          <w:bCs/>
          <w:sz w:val="24"/>
          <w:szCs w:val="24"/>
        </w:rPr>
        <w:t xml:space="preserve"> Iga teenitud eurost, mis ületab 25 000 eurot, jääb muudatuse järgselt ettevõtluskonto kasutaja käsutusse 20 senti</w:t>
      </w:r>
      <w:r w:rsidR="00637AA7">
        <w:rPr>
          <w:rFonts w:ascii="Times New Roman" w:hAnsi="Times New Roman" w:cs="Times New Roman"/>
          <w:bCs/>
          <w:sz w:val="24"/>
          <w:szCs w:val="24"/>
        </w:rPr>
        <w:t xml:space="preserve"> rohkem</w:t>
      </w:r>
      <w:r w:rsidR="00D77473">
        <w:rPr>
          <w:rFonts w:ascii="Times New Roman" w:hAnsi="Times New Roman" w:cs="Times New Roman"/>
          <w:bCs/>
          <w:sz w:val="24"/>
          <w:szCs w:val="24"/>
        </w:rPr>
        <w:t xml:space="preserve">. </w:t>
      </w:r>
      <w:r w:rsidR="002B714E">
        <w:rPr>
          <w:rFonts w:ascii="Times New Roman" w:hAnsi="Times New Roman" w:cs="Times New Roman"/>
          <w:bCs/>
          <w:sz w:val="24"/>
          <w:szCs w:val="24"/>
        </w:rPr>
        <w:t xml:space="preserve"> </w:t>
      </w:r>
      <w:r w:rsidR="002B714E" w:rsidRPr="002B714E">
        <w:rPr>
          <w:rFonts w:ascii="Times New Roman" w:hAnsi="Times New Roman" w:cs="Times New Roman"/>
          <w:bCs/>
          <w:sz w:val="24"/>
          <w:szCs w:val="24"/>
        </w:rPr>
        <w:t xml:space="preserve"> </w:t>
      </w:r>
    </w:p>
    <w:p w14:paraId="1F4BEEF5" w14:textId="774F327B" w:rsidR="00605AF9" w:rsidRPr="0096320D" w:rsidRDefault="00605AF9" w:rsidP="00453E6F">
      <w:pPr>
        <w:spacing w:after="0" w:line="240" w:lineRule="auto"/>
        <w:jc w:val="both"/>
        <w:rPr>
          <w:rFonts w:ascii="Times New Roman" w:hAnsi="Times New Roman" w:cs="Times New Roman"/>
          <w:bCs/>
          <w:sz w:val="24"/>
          <w:szCs w:val="24"/>
        </w:rPr>
      </w:pPr>
      <w:commentRangeStart w:id="27"/>
      <w:r w:rsidRPr="00EE4FEA">
        <w:rPr>
          <w:rFonts w:ascii="Times New Roman" w:hAnsi="Times New Roman" w:cs="Times New Roman"/>
          <w:b/>
          <w:sz w:val="24"/>
          <w:szCs w:val="24"/>
        </w:rPr>
        <w:t>Mõju avaldumise sagedus</w:t>
      </w:r>
      <w:commentRangeEnd w:id="27"/>
      <w:r w:rsidR="00E65A52">
        <w:rPr>
          <w:rStyle w:val="Kommentaariviide"/>
        </w:rPr>
        <w:commentReference w:id="27"/>
      </w:r>
      <w:r w:rsidRPr="00EE4FEA">
        <w:rPr>
          <w:rFonts w:ascii="Times New Roman" w:hAnsi="Times New Roman" w:cs="Times New Roman"/>
          <w:b/>
          <w:sz w:val="24"/>
          <w:szCs w:val="24"/>
        </w:rPr>
        <w:t xml:space="preserve">: </w:t>
      </w:r>
      <w:r w:rsidR="00D77473" w:rsidRPr="00D77473">
        <w:rPr>
          <w:rFonts w:ascii="Times New Roman" w:hAnsi="Times New Roman" w:cs="Times New Roman"/>
          <w:bCs/>
          <w:sz w:val="24"/>
          <w:szCs w:val="24"/>
        </w:rPr>
        <w:t>Kuna maksuarvestus toimub kumulatiivselt kalendriaasta kohta, suurendab</w:t>
      </w:r>
      <w:r w:rsidR="00D77473">
        <w:rPr>
          <w:rFonts w:ascii="Times New Roman" w:hAnsi="Times New Roman" w:cs="Times New Roman"/>
          <w:b/>
          <w:sz w:val="24"/>
          <w:szCs w:val="24"/>
        </w:rPr>
        <w:t xml:space="preserve"> </w:t>
      </w:r>
      <w:r w:rsidR="00D77473">
        <w:rPr>
          <w:rFonts w:ascii="Times New Roman" w:hAnsi="Times New Roman" w:cs="Times New Roman"/>
          <w:bCs/>
          <w:sz w:val="24"/>
          <w:szCs w:val="24"/>
        </w:rPr>
        <w:t>m</w:t>
      </w:r>
      <w:r w:rsidR="0096320D" w:rsidRPr="0096320D">
        <w:rPr>
          <w:rFonts w:ascii="Times New Roman" w:hAnsi="Times New Roman" w:cs="Times New Roman"/>
          <w:bCs/>
          <w:sz w:val="24"/>
          <w:szCs w:val="24"/>
        </w:rPr>
        <w:t>aksu</w:t>
      </w:r>
      <w:r w:rsidR="0096320D">
        <w:rPr>
          <w:rFonts w:ascii="Times New Roman" w:hAnsi="Times New Roman" w:cs="Times New Roman"/>
          <w:bCs/>
          <w:sz w:val="24"/>
          <w:szCs w:val="24"/>
        </w:rPr>
        <w:t>koormuse vähenemine ettevõtluskonto kasutaja käsutusse jäävaid vab</w:t>
      </w:r>
      <w:r w:rsidR="00D77473">
        <w:rPr>
          <w:rFonts w:ascii="Times New Roman" w:hAnsi="Times New Roman" w:cs="Times New Roman"/>
          <w:bCs/>
          <w:sz w:val="24"/>
          <w:szCs w:val="24"/>
        </w:rPr>
        <w:t>asid</w:t>
      </w:r>
      <w:r w:rsidR="0096320D">
        <w:rPr>
          <w:rFonts w:ascii="Times New Roman" w:hAnsi="Times New Roman" w:cs="Times New Roman"/>
          <w:bCs/>
          <w:sz w:val="24"/>
          <w:szCs w:val="24"/>
        </w:rPr>
        <w:t xml:space="preserve"> vahendeid reeglina kalendriaasta lõpu poole, kui teenitud on vähemalt 25 000 eurot. </w:t>
      </w:r>
    </w:p>
    <w:p w14:paraId="288C7F4B" w14:textId="618C0327" w:rsidR="00453E6F" w:rsidRDefault="00605AF9" w:rsidP="00453E6F">
      <w:pPr>
        <w:spacing w:after="0" w:line="240" w:lineRule="auto"/>
        <w:jc w:val="both"/>
        <w:rPr>
          <w:rFonts w:ascii="Times New Roman" w:hAnsi="Times New Roman" w:cs="Times New Roman"/>
          <w:sz w:val="24"/>
          <w:szCs w:val="24"/>
        </w:rPr>
      </w:pPr>
      <w:r w:rsidRPr="00F83DB7">
        <w:rPr>
          <w:rFonts w:ascii="Times New Roman" w:hAnsi="Times New Roman" w:cs="Times New Roman"/>
          <w:b/>
          <w:sz w:val="24"/>
          <w:szCs w:val="24"/>
        </w:rPr>
        <w:t xml:space="preserve">Ebasoovitavate mõjude risk: </w:t>
      </w:r>
      <w:r w:rsidR="00010E28">
        <w:rPr>
          <w:rFonts w:ascii="Times New Roman" w:hAnsi="Times New Roman" w:cs="Times New Roman"/>
          <w:bCs/>
          <w:sz w:val="24"/>
          <w:szCs w:val="24"/>
        </w:rPr>
        <w:t>Ettevõtlustulu m</w:t>
      </w:r>
      <w:r w:rsidR="00F83DB7">
        <w:rPr>
          <w:rFonts w:ascii="Times New Roman" w:hAnsi="Times New Roman" w:cs="Times New Roman"/>
          <w:sz w:val="24"/>
          <w:szCs w:val="24"/>
        </w:rPr>
        <w:t>aksu</w:t>
      </w:r>
      <w:r w:rsidR="00010E28">
        <w:rPr>
          <w:rFonts w:ascii="Times New Roman" w:hAnsi="Times New Roman" w:cs="Times New Roman"/>
          <w:sz w:val="24"/>
          <w:szCs w:val="24"/>
        </w:rPr>
        <w:t xml:space="preserve"> </w:t>
      </w:r>
      <w:r w:rsidR="00F83DB7">
        <w:rPr>
          <w:rFonts w:ascii="Times New Roman" w:hAnsi="Times New Roman" w:cs="Times New Roman"/>
          <w:sz w:val="24"/>
          <w:szCs w:val="24"/>
        </w:rPr>
        <w:t xml:space="preserve">määra langetamine mõjutab ka ettevõtluskonto kasutaja sotsiaalseid tagatisi. Need sõltuvad teatavas osas ettevõtlustulu maksu </w:t>
      </w:r>
      <w:r w:rsidR="00F83DB7" w:rsidRPr="005F3A0E">
        <w:rPr>
          <w:rFonts w:ascii="Times New Roman" w:hAnsi="Times New Roman" w:cs="Times New Roman"/>
          <w:sz w:val="24"/>
          <w:szCs w:val="24"/>
        </w:rPr>
        <w:t>sotsiaalmaksu</w:t>
      </w:r>
      <w:r w:rsidR="00F83DB7">
        <w:rPr>
          <w:rFonts w:ascii="Times New Roman" w:hAnsi="Times New Roman" w:cs="Times New Roman"/>
          <w:sz w:val="24"/>
          <w:szCs w:val="24"/>
        </w:rPr>
        <w:t>ks kantavast</w:t>
      </w:r>
      <w:r w:rsidR="00F83DB7" w:rsidRPr="005F3A0E">
        <w:rPr>
          <w:rFonts w:ascii="Times New Roman" w:hAnsi="Times New Roman" w:cs="Times New Roman"/>
          <w:sz w:val="24"/>
          <w:szCs w:val="24"/>
        </w:rPr>
        <w:t xml:space="preserve"> osast,</w:t>
      </w:r>
      <w:r w:rsidR="00F83DB7">
        <w:rPr>
          <w:rFonts w:ascii="Times New Roman" w:hAnsi="Times New Roman" w:cs="Times New Roman"/>
          <w:sz w:val="24"/>
          <w:szCs w:val="24"/>
        </w:rPr>
        <w:t xml:space="preserve"> mistõttu vähendab maksumäära langetamine ettevõtluskonto kasutaja tagatisi. Kõnealune muudatus mõjutab siiski üksnes neid ettevõtluskonto kasutajaid, kes teenivad suhteliselt suurt tulu. Negatiivne mõju seisneb rahaliste hüvitiste (pensioni, ajutise töövõimetuse hüvitise, vanemahüvitise) mõningases vähenemises. Ravikindlustuskaitse on kõnealusel sihtrühmal jätkuvalt olemas, kuna muudatus mõjutab isikud, kes teenivad oluliselt enam kui ravikindlustuskaitse saamiseks kehtestatud </w:t>
      </w:r>
      <w:r w:rsidR="00010E28">
        <w:rPr>
          <w:rFonts w:ascii="Times New Roman" w:hAnsi="Times New Roman" w:cs="Times New Roman"/>
          <w:sz w:val="24"/>
          <w:szCs w:val="24"/>
        </w:rPr>
        <w:t>kuu</w:t>
      </w:r>
      <w:r w:rsidR="00F83DB7">
        <w:rPr>
          <w:rFonts w:ascii="Times New Roman" w:hAnsi="Times New Roman" w:cs="Times New Roman"/>
          <w:sz w:val="24"/>
          <w:szCs w:val="24"/>
        </w:rPr>
        <w:t xml:space="preserve">määr. </w:t>
      </w:r>
      <w:commentRangeStart w:id="28"/>
      <w:r w:rsidR="00F83DB7">
        <w:rPr>
          <w:rFonts w:ascii="Times New Roman" w:hAnsi="Times New Roman" w:cs="Times New Roman"/>
          <w:sz w:val="24"/>
          <w:szCs w:val="24"/>
        </w:rPr>
        <w:t xml:space="preserve">Mõju riiklikule pensionile on samuti pigem väike, kuna 2021. aastal jõustus muudatus, mille kohaselt vähenes pensioni arvestusreeglites sõltuvus </w:t>
      </w:r>
      <w:commentRangeStart w:id="29"/>
      <w:r w:rsidR="00F83DB7">
        <w:rPr>
          <w:rFonts w:ascii="Times New Roman" w:hAnsi="Times New Roman" w:cs="Times New Roman"/>
          <w:sz w:val="24"/>
          <w:szCs w:val="24"/>
        </w:rPr>
        <w:t>tasutud sotsiaalmaksust</w:t>
      </w:r>
      <w:commentRangeEnd w:id="29"/>
      <w:r w:rsidR="00E11664">
        <w:rPr>
          <w:rStyle w:val="Kommentaariviide"/>
        </w:rPr>
        <w:commentReference w:id="29"/>
      </w:r>
      <w:r w:rsidR="00F83DB7">
        <w:rPr>
          <w:rFonts w:ascii="Times New Roman" w:hAnsi="Times New Roman" w:cs="Times New Roman"/>
          <w:sz w:val="24"/>
          <w:szCs w:val="24"/>
        </w:rPr>
        <w:t>.</w:t>
      </w:r>
      <w:r w:rsidRPr="00980C93">
        <w:rPr>
          <w:rFonts w:ascii="Times New Roman" w:hAnsi="Times New Roman" w:cs="Times New Roman"/>
          <w:i/>
          <w:iCs/>
          <w:sz w:val="24"/>
          <w:szCs w:val="24"/>
        </w:rPr>
        <w:t xml:space="preserve"> </w:t>
      </w:r>
      <w:commentRangeEnd w:id="28"/>
      <w:r w:rsidR="00E11664">
        <w:rPr>
          <w:rStyle w:val="Kommentaariviide"/>
        </w:rPr>
        <w:commentReference w:id="28"/>
      </w:r>
    </w:p>
    <w:p w14:paraId="625D3D68" w14:textId="161DC582" w:rsidR="00590A2E" w:rsidRPr="00453E6F" w:rsidRDefault="00605AF9" w:rsidP="00453E6F">
      <w:pPr>
        <w:spacing w:after="0" w:line="240" w:lineRule="auto"/>
        <w:jc w:val="both"/>
        <w:rPr>
          <w:rFonts w:ascii="Times New Roman" w:hAnsi="Times New Roman" w:cs="Times New Roman"/>
          <w:sz w:val="24"/>
          <w:szCs w:val="24"/>
        </w:rPr>
      </w:pPr>
      <w:r w:rsidRPr="00540581">
        <w:rPr>
          <w:rFonts w:ascii="Times New Roman" w:hAnsi="Times New Roman" w:cs="Times New Roman"/>
          <w:b/>
          <w:sz w:val="24"/>
          <w:szCs w:val="24"/>
        </w:rPr>
        <w:t>Koondhinnang mõju olulisusele:</w:t>
      </w:r>
      <w:r w:rsidRPr="00540581">
        <w:rPr>
          <w:rFonts w:ascii="Times New Roman" w:hAnsi="Times New Roman" w:cs="Times New Roman"/>
          <w:sz w:val="24"/>
          <w:szCs w:val="24"/>
        </w:rPr>
        <w:t xml:space="preserve"> Muudatusega kaasnevat mõju võib hinnata väikseks, kuna mõju </w:t>
      </w:r>
      <w:r w:rsidR="00540581" w:rsidRPr="00540581">
        <w:rPr>
          <w:rFonts w:ascii="Times New Roman" w:hAnsi="Times New Roman" w:cs="Times New Roman"/>
          <w:sz w:val="24"/>
          <w:szCs w:val="24"/>
        </w:rPr>
        <w:t xml:space="preserve">ulatus, </w:t>
      </w:r>
      <w:r w:rsidRPr="00540581">
        <w:rPr>
          <w:rFonts w:ascii="Times New Roman" w:hAnsi="Times New Roman" w:cs="Times New Roman"/>
          <w:sz w:val="24"/>
          <w:szCs w:val="24"/>
        </w:rPr>
        <w:t>sihtrühm ja sagedus on väik</w:t>
      </w:r>
      <w:r w:rsidR="003102F1">
        <w:rPr>
          <w:rFonts w:ascii="Times New Roman" w:hAnsi="Times New Roman" w:cs="Times New Roman"/>
          <w:sz w:val="24"/>
          <w:szCs w:val="24"/>
        </w:rPr>
        <w:t>sed</w:t>
      </w:r>
      <w:r w:rsidR="00682025">
        <w:rPr>
          <w:rFonts w:ascii="Times New Roman" w:hAnsi="Times New Roman" w:cs="Times New Roman"/>
          <w:sz w:val="24"/>
          <w:szCs w:val="24"/>
        </w:rPr>
        <w:t xml:space="preserve"> ning </w:t>
      </w:r>
      <w:commentRangeStart w:id="30"/>
      <w:r w:rsidR="00682025">
        <w:rPr>
          <w:rFonts w:ascii="Times New Roman" w:hAnsi="Times New Roman" w:cs="Times New Roman"/>
          <w:sz w:val="24"/>
          <w:szCs w:val="24"/>
        </w:rPr>
        <w:t>ebasoovitava</w:t>
      </w:r>
      <w:r w:rsidR="003961E1">
        <w:rPr>
          <w:rFonts w:ascii="Times New Roman" w:hAnsi="Times New Roman" w:cs="Times New Roman"/>
          <w:sz w:val="24"/>
          <w:szCs w:val="24"/>
        </w:rPr>
        <w:t>te</w:t>
      </w:r>
      <w:r w:rsidR="00682025">
        <w:rPr>
          <w:rFonts w:ascii="Times New Roman" w:hAnsi="Times New Roman" w:cs="Times New Roman"/>
          <w:sz w:val="24"/>
          <w:szCs w:val="24"/>
        </w:rPr>
        <w:t xml:space="preserve"> mõjud</w:t>
      </w:r>
      <w:r w:rsidR="003961E1">
        <w:rPr>
          <w:rFonts w:ascii="Times New Roman" w:hAnsi="Times New Roman" w:cs="Times New Roman"/>
          <w:sz w:val="24"/>
          <w:szCs w:val="24"/>
        </w:rPr>
        <w:t>e riskid</w:t>
      </w:r>
      <w:r w:rsidR="00682025">
        <w:rPr>
          <w:rFonts w:ascii="Times New Roman" w:hAnsi="Times New Roman" w:cs="Times New Roman"/>
          <w:sz w:val="24"/>
          <w:szCs w:val="24"/>
        </w:rPr>
        <w:t xml:space="preserve"> pigem väheolulised</w:t>
      </w:r>
      <w:r w:rsidRPr="00540581">
        <w:rPr>
          <w:rFonts w:ascii="Times New Roman" w:hAnsi="Times New Roman" w:cs="Times New Roman"/>
          <w:sz w:val="24"/>
          <w:szCs w:val="24"/>
        </w:rPr>
        <w:t>.</w:t>
      </w:r>
      <w:commentRangeEnd w:id="30"/>
      <w:r w:rsidR="00E11664">
        <w:rPr>
          <w:rStyle w:val="Kommentaariviide"/>
        </w:rPr>
        <w:commentReference w:id="30"/>
      </w:r>
    </w:p>
    <w:p w14:paraId="2E2CA5EB" w14:textId="77777777" w:rsidR="00605AF9" w:rsidRDefault="00605AF9" w:rsidP="00590A2E">
      <w:pPr>
        <w:spacing w:after="0" w:line="240" w:lineRule="auto"/>
        <w:jc w:val="both"/>
        <w:rPr>
          <w:rFonts w:ascii="Times New Roman" w:hAnsi="Times New Roman" w:cs="Times New Roman"/>
          <w:b/>
          <w:i/>
          <w:iCs/>
          <w:sz w:val="24"/>
          <w:szCs w:val="24"/>
          <w:u w:val="single"/>
        </w:rPr>
      </w:pPr>
    </w:p>
    <w:p w14:paraId="2E09A296" w14:textId="173382C6" w:rsidR="00590A2E" w:rsidRPr="00EE4FEA" w:rsidRDefault="00590A2E" w:rsidP="00590A2E">
      <w:pPr>
        <w:spacing w:after="0" w:line="240" w:lineRule="auto"/>
        <w:jc w:val="both"/>
        <w:rPr>
          <w:rFonts w:ascii="Times New Roman" w:hAnsi="Times New Roman" w:cs="Times New Roman"/>
          <w:b/>
          <w:sz w:val="24"/>
          <w:szCs w:val="24"/>
          <w:u w:val="single"/>
        </w:rPr>
      </w:pPr>
      <w:r w:rsidRPr="00EE4FEA">
        <w:rPr>
          <w:rFonts w:ascii="Times New Roman" w:hAnsi="Times New Roman" w:cs="Times New Roman"/>
          <w:b/>
          <w:sz w:val="24"/>
          <w:szCs w:val="24"/>
          <w:u w:val="single"/>
        </w:rPr>
        <w:t>Mõju valdkond: mõju majandusele</w:t>
      </w:r>
    </w:p>
    <w:p w14:paraId="42AF2C3C" w14:textId="06C9C8CB" w:rsidR="00590A2E" w:rsidRPr="00980C93" w:rsidRDefault="00590A2E" w:rsidP="00590A2E">
      <w:pPr>
        <w:spacing w:after="0" w:line="240" w:lineRule="auto"/>
        <w:jc w:val="both"/>
        <w:rPr>
          <w:rFonts w:ascii="Times New Roman" w:hAnsi="Times New Roman" w:cs="Times New Roman"/>
          <w:i/>
          <w:iCs/>
          <w:sz w:val="24"/>
          <w:szCs w:val="24"/>
        </w:rPr>
      </w:pPr>
      <w:r w:rsidRPr="00EE4FEA">
        <w:rPr>
          <w:rFonts w:ascii="Times New Roman" w:hAnsi="Times New Roman" w:cs="Times New Roman"/>
          <w:b/>
          <w:sz w:val="24"/>
          <w:szCs w:val="24"/>
        </w:rPr>
        <w:t>Mõju avaldumisega seotud asjaolude kirjeldus</w:t>
      </w:r>
      <w:r w:rsidRPr="00EE4FEA">
        <w:rPr>
          <w:rFonts w:ascii="Times New Roman" w:hAnsi="Times New Roman" w:cs="Times New Roman"/>
          <w:sz w:val="24"/>
          <w:szCs w:val="24"/>
        </w:rPr>
        <w:t xml:space="preserve">: </w:t>
      </w:r>
      <w:r w:rsidR="00EE4FEA" w:rsidRPr="00EE4FEA">
        <w:rPr>
          <w:rFonts w:ascii="Times New Roman" w:hAnsi="Times New Roman" w:cs="Times New Roman"/>
          <w:bCs/>
          <w:sz w:val="24"/>
          <w:szCs w:val="24"/>
        </w:rPr>
        <w:t>Kõrgema maksumäära kaotamine avaldab mõju väikeettevõtjate tegevusele, kuna vähendab ettevõtluskonto kasutaja maksukulusid</w:t>
      </w:r>
      <w:r w:rsidR="00AA3598">
        <w:rPr>
          <w:rFonts w:ascii="Times New Roman" w:hAnsi="Times New Roman" w:cs="Times New Roman"/>
          <w:bCs/>
          <w:sz w:val="24"/>
          <w:szCs w:val="24"/>
        </w:rPr>
        <w:t xml:space="preserve"> ning sedakaudu suurendab motivatsiooni teenida täiendavat tulu. Lisaks vähendab see võimalust, et kõrgema maksumäära vältimiseks jäetakse </w:t>
      </w:r>
      <w:r w:rsidR="00D025C7">
        <w:rPr>
          <w:rFonts w:ascii="Times New Roman" w:hAnsi="Times New Roman" w:cs="Times New Roman"/>
          <w:bCs/>
          <w:sz w:val="24"/>
          <w:szCs w:val="24"/>
        </w:rPr>
        <w:t xml:space="preserve">25 000 eurot ületavad </w:t>
      </w:r>
      <w:r w:rsidR="00AA3598">
        <w:rPr>
          <w:rFonts w:ascii="Times New Roman" w:hAnsi="Times New Roman" w:cs="Times New Roman"/>
          <w:bCs/>
          <w:sz w:val="24"/>
          <w:szCs w:val="24"/>
        </w:rPr>
        <w:t>tulud ettevõtluskontole kandmata</w:t>
      </w:r>
      <w:r w:rsidR="00EE4FEA">
        <w:rPr>
          <w:rFonts w:ascii="Times New Roman" w:hAnsi="Times New Roman" w:cs="Times New Roman"/>
          <w:bCs/>
          <w:sz w:val="24"/>
          <w:szCs w:val="24"/>
        </w:rPr>
        <w:t xml:space="preserve">. </w:t>
      </w:r>
    </w:p>
    <w:p w14:paraId="5E6E3E2A" w14:textId="1B9C15DB" w:rsidR="00453E6F" w:rsidRDefault="004876D6" w:rsidP="00453E6F">
      <w:pPr>
        <w:spacing w:after="0" w:line="240" w:lineRule="auto"/>
        <w:jc w:val="both"/>
        <w:rPr>
          <w:rFonts w:ascii="Times New Roman" w:hAnsi="Times New Roman" w:cs="Times New Roman"/>
          <w:sz w:val="24"/>
          <w:szCs w:val="24"/>
        </w:rPr>
      </w:pPr>
      <w:r w:rsidRPr="00540581">
        <w:rPr>
          <w:rFonts w:ascii="Times New Roman" w:hAnsi="Times New Roman" w:cs="Times New Roman"/>
          <w:b/>
          <w:sz w:val="24"/>
          <w:szCs w:val="24"/>
        </w:rPr>
        <w:t>Sihtrühm:</w:t>
      </w:r>
      <w:r w:rsidRPr="00980C93">
        <w:rPr>
          <w:rFonts w:ascii="Times New Roman" w:hAnsi="Times New Roman" w:cs="Times New Roman"/>
          <w:b/>
          <w:i/>
          <w:iCs/>
          <w:sz w:val="24"/>
          <w:szCs w:val="24"/>
        </w:rPr>
        <w:t xml:space="preserve"> </w:t>
      </w:r>
      <w:r w:rsidR="00605AF9">
        <w:rPr>
          <w:rFonts w:ascii="Times New Roman" w:hAnsi="Times New Roman" w:cs="Times New Roman"/>
          <w:sz w:val="24"/>
          <w:szCs w:val="24"/>
        </w:rPr>
        <w:t xml:space="preserve">Maksumäära langetamine tuludele, mis ületavad 25 000 eurot, vähendab ettevõtluskonto kasutaja maksukoormust. </w:t>
      </w:r>
      <w:r w:rsidR="00605AF9" w:rsidRPr="00F067A4">
        <w:rPr>
          <w:rFonts w:ascii="Times New Roman" w:hAnsi="Times New Roman" w:cs="Times New Roman"/>
          <w:sz w:val="24"/>
          <w:szCs w:val="24"/>
        </w:rPr>
        <w:t>202</w:t>
      </w:r>
      <w:r w:rsidR="00F067A4" w:rsidRPr="00F067A4">
        <w:rPr>
          <w:rFonts w:ascii="Times New Roman" w:hAnsi="Times New Roman" w:cs="Times New Roman"/>
          <w:sz w:val="24"/>
          <w:szCs w:val="24"/>
        </w:rPr>
        <w:t>2</w:t>
      </w:r>
      <w:r w:rsidR="00605AF9" w:rsidRPr="00F067A4">
        <w:rPr>
          <w:rFonts w:ascii="Times New Roman" w:hAnsi="Times New Roman" w:cs="Times New Roman"/>
          <w:sz w:val="24"/>
          <w:szCs w:val="24"/>
        </w:rPr>
        <w:t>.</w:t>
      </w:r>
      <w:r w:rsidR="00605AF9">
        <w:rPr>
          <w:rFonts w:ascii="Times New Roman" w:hAnsi="Times New Roman" w:cs="Times New Roman"/>
          <w:sz w:val="24"/>
          <w:szCs w:val="24"/>
        </w:rPr>
        <w:t xml:space="preserve"> aastal oli </w:t>
      </w:r>
      <w:r w:rsidR="00F067A4">
        <w:rPr>
          <w:rFonts w:ascii="Times New Roman" w:hAnsi="Times New Roman" w:cs="Times New Roman"/>
          <w:sz w:val="24"/>
          <w:szCs w:val="24"/>
        </w:rPr>
        <w:t>74</w:t>
      </w:r>
      <w:r w:rsidR="00605AF9">
        <w:rPr>
          <w:rFonts w:ascii="Times New Roman" w:hAnsi="Times New Roman" w:cs="Times New Roman"/>
          <w:sz w:val="24"/>
          <w:szCs w:val="24"/>
        </w:rPr>
        <w:t xml:space="preserve"> ettevõtluskonto kasutajat, kelle tulu ületas 25 000 eurot ja kelle tulu maksustati seda ületava</w:t>
      </w:r>
      <w:r w:rsidR="00010E28">
        <w:rPr>
          <w:rFonts w:ascii="Times New Roman" w:hAnsi="Times New Roman" w:cs="Times New Roman"/>
          <w:sz w:val="24"/>
          <w:szCs w:val="24"/>
        </w:rPr>
        <w:t>lt</w:t>
      </w:r>
      <w:r w:rsidR="00605AF9">
        <w:rPr>
          <w:rFonts w:ascii="Times New Roman" w:hAnsi="Times New Roman" w:cs="Times New Roman"/>
          <w:sz w:val="24"/>
          <w:szCs w:val="24"/>
        </w:rPr>
        <w:t xml:space="preserve"> osa</w:t>
      </w:r>
      <w:r w:rsidR="00010E28">
        <w:rPr>
          <w:rFonts w:ascii="Times New Roman" w:hAnsi="Times New Roman" w:cs="Times New Roman"/>
          <w:sz w:val="24"/>
          <w:szCs w:val="24"/>
        </w:rPr>
        <w:t>lt</w:t>
      </w:r>
      <w:r w:rsidR="00605AF9">
        <w:rPr>
          <w:rFonts w:ascii="Times New Roman" w:hAnsi="Times New Roman" w:cs="Times New Roman"/>
          <w:sz w:val="24"/>
          <w:szCs w:val="24"/>
        </w:rPr>
        <w:t xml:space="preserve"> 40%-</w:t>
      </w:r>
      <w:proofErr w:type="spellStart"/>
      <w:r w:rsidR="00605AF9">
        <w:rPr>
          <w:rFonts w:ascii="Times New Roman" w:hAnsi="Times New Roman" w:cs="Times New Roman"/>
          <w:sz w:val="24"/>
          <w:szCs w:val="24"/>
        </w:rPr>
        <w:t>lise</w:t>
      </w:r>
      <w:proofErr w:type="spellEnd"/>
      <w:r w:rsidR="00605AF9">
        <w:rPr>
          <w:rFonts w:ascii="Times New Roman" w:hAnsi="Times New Roman" w:cs="Times New Roman"/>
          <w:sz w:val="24"/>
          <w:szCs w:val="24"/>
        </w:rPr>
        <w:t xml:space="preserve"> maksumääraga. </w:t>
      </w:r>
      <w:commentRangeStart w:id="31"/>
      <w:r w:rsidR="00605AF9">
        <w:rPr>
          <w:rFonts w:ascii="Times New Roman" w:hAnsi="Times New Roman" w:cs="Times New Roman"/>
          <w:sz w:val="24"/>
          <w:szCs w:val="24"/>
        </w:rPr>
        <w:t xml:space="preserve">Kõrgema määraga maksustatud tulu suurus oli nimetatud aastal </w:t>
      </w:r>
      <w:r w:rsidR="00605AF9" w:rsidRPr="00F067A4">
        <w:rPr>
          <w:rFonts w:ascii="Times New Roman" w:hAnsi="Times New Roman" w:cs="Times New Roman"/>
          <w:sz w:val="24"/>
          <w:szCs w:val="24"/>
        </w:rPr>
        <w:t>2</w:t>
      </w:r>
      <w:r w:rsidR="00F067A4">
        <w:rPr>
          <w:rFonts w:ascii="Times New Roman" w:hAnsi="Times New Roman" w:cs="Times New Roman"/>
          <w:sz w:val="24"/>
          <w:szCs w:val="24"/>
        </w:rPr>
        <w:t>,2</w:t>
      </w:r>
      <w:r w:rsidR="00605AF9">
        <w:rPr>
          <w:rFonts w:ascii="Times New Roman" w:hAnsi="Times New Roman" w:cs="Times New Roman"/>
          <w:sz w:val="24"/>
          <w:szCs w:val="24"/>
        </w:rPr>
        <w:t xml:space="preserve"> </w:t>
      </w:r>
      <w:r w:rsidR="00F067A4">
        <w:rPr>
          <w:rFonts w:ascii="Times New Roman" w:hAnsi="Times New Roman" w:cs="Times New Roman"/>
          <w:sz w:val="24"/>
          <w:szCs w:val="24"/>
        </w:rPr>
        <w:t>miljonit</w:t>
      </w:r>
      <w:r w:rsidR="00605AF9">
        <w:rPr>
          <w:rFonts w:ascii="Times New Roman" w:hAnsi="Times New Roman" w:cs="Times New Roman"/>
          <w:sz w:val="24"/>
          <w:szCs w:val="24"/>
        </w:rPr>
        <w:t xml:space="preserve"> eurot ning ettevõtlustulu maksu tasuti sellelt </w:t>
      </w:r>
      <w:r w:rsidR="00F84F19">
        <w:rPr>
          <w:rFonts w:ascii="Times New Roman" w:hAnsi="Times New Roman" w:cs="Times New Roman"/>
          <w:sz w:val="24"/>
          <w:szCs w:val="24"/>
        </w:rPr>
        <w:t>511</w:t>
      </w:r>
      <w:r w:rsidR="00605AF9">
        <w:rPr>
          <w:rFonts w:ascii="Times New Roman" w:hAnsi="Times New Roman" w:cs="Times New Roman"/>
          <w:sz w:val="24"/>
          <w:szCs w:val="24"/>
        </w:rPr>
        <w:t xml:space="preserve"> tuhat eurot. </w:t>
      </w:r>
      <w:commentRangeEnd w:id="31"/>
      <w:r w:rsidR="00E11664">
        <w:rPr>
          <w:rStyle w:val="Kommentaariviide"/>
        </w:rPr>
        <w:commentReference w:id="31"/>
      </w:r>
      <w:commentRangeStart w:id="32"/>
      <w:r w:rsidR="00605AF9">
        <w:rPr>
          <w:rFonts w:ascii="Times New Roman" w:hAnsi="Times New Roman" w:cs="Times New Roman"/>
          <w:sz w:val="24"/>
          <w:szCs w:val="24"/>
        </w:rPr>
        <w:t xml:space="preserve">Kogu ettevõtluskonto raames teenitud tulust moodustas see </w:t>
      </w:r>
      <w:r w:rsidR="00F84F19" w:rsidRPr="00F84F19">
        <w:rPr>
          <w:rFonts w:ascii="Times New Roman" w:hAnsi="Times New Roman" w:cs="Times New Roman"/>
          <w:sz w:val="24"/>
          <w:szCs w:val="24"/>
        </w:rPr>
        <w:t>12,1</w:t>
      </w:r>
      <w:r w:rsidR="00605AF9" w:rsidRPr="00F84F19">
        <w:rPr>
          <w:rFonts w:ascii="Times New Roman" w:hAnsi="Times New Roman" w:cs="Times New Roman"/>
          <w:sz w:val="24"/>
          <w:szCs w:val="24"/>
        </w:rPr>
        <w:t>%</w:t>
      </w:r>
      <w:r w:rsidR="00605AF9">
        <w:rPr>
          <w:rFonts w:ascii="Times New Roman" w:hAnsi="Times New Roman" w:cs="Times New Roman"/>
          <w:sz w:val="24"/>
          <w:szCs w:val="24"/>
        </w:rPr>
        <w:t xml:space="preserve"> ja tasutud ettevõtlustulu maksust </w:t>
      </w:r>
      <w:r w:rsidR="00F84F19" w:rsidRPr="00F84F19">
        <w:rPr>
          <w:rFonts w:ascii="Times New Roman" w:hAnsi="Times New Roman" w:cs="Times New Roman"/>
          <w:sz w:val="24"/>
          <w:szCs w:val="24"/>
        </w:rPr>
        <w:t>13,7</w:t>
      </w:r>
      <w:r w:rsidR="00605AF9" w:rsidRPr="00F84F19">
        <w:rPr>
          <w:rFonts w:ascii="Times New Roman" w:hAnsi="Times New Roman" w:cs="Times New Roman"/>
          <w:sz w:val="24"/>
          <w:szCs w:val="24"/>
        </w:rPr>
        <w:t>%.</w:t>
      </w:r>
      <w:commentRangeEnd w:id="32"/>
      <w:r w:rsidR="00E11664">
        <w:rPr>
          <w:rStyle w:val="Kommentaariviide"/>
        </w:rPr>
        <w:commentReference w:id="32"/>
      </w:r>
      <w:r w:rsidR="00605AF9">
        <w:rPr>
          <w:rFonts w:ascii="Times New Roman" w:hAnsi="Times New Roman" w:cs="Times New Roman"/>
          <w:sz w:val="24"/>
          <w:szCs w:val="24"/>
        </w:rPr>
        <w:t xml:space="preserve"> Seega puudutab muudatus väikest osa ettevõtluskonto kasutajatest.</w:t>
      </w:r>
    </w:p>
    <w:p w14:paraId="37FA6AC9" w14:textId="372AAA65" w:rsidR="007538CB" w:rsidRPr="00453E6F" w:rsidRDefault="00590A2E" w:rsidP="00453E6F">
      <w:pPr>
        <w:spacing w:after="0" w:line="240" w:lineRule="auto"/>
        <w:jc w:val="both"/>
        <w:rPr>
          <w:rFonts w:ascii="Times New Roman" w:hAnsi="Times New Roman" w:cs="Times New Roman"/>
          <w:sz w:val="24"/>
          <w:szCs w:val="24"/>
        </w:rPr>
      </w:pPr>
      <w:commentRangeStart w:id="33"/>
      <w:r w:rsidRPr="00EE4FEA">
        <w:rPr>
          <w:rFonts w:ascii="Times New Roman" w:hAnsi="Times New Roman" w:cs="Times New Roman"/>
          <w:b/>
          <w:sz w:val="24"/>
          <w:szCs w:val="24"/>
        </w:rPr>
        <w:t>Mõju ulatus:</w:t>
      </w:r>
      <w:r w:rsidRPr="00EE4FEA">
        <w:rPr>
          <w:rFonts w:ascii="Times New Roman" w:hAnsi="Times New Roman" w:cs="Times New Roman"/>
          <w:sz w:val="24"/>
          <w:szCs w:val="24"/>
        </w:rPr>
        <w:t xml:space="preserve"> </w:t>
      </w:r>
      <w:r w:rsidR="00EE4FEA" w:rsidRPr="00EE4FEA">
        <w:rPr>
          <w:rFonts w:ascii="Times New Roman" w:hAnsi="Times New Roman" w:cs="Times New Roman"/>
          <w:sz w:val="24"/>
          <w:szCs w:val="24"/>
        </w:rPr>
        <w:t>Kõrgema maksumäära kaotamisel vähenevad enam kui 25 000 eurot aastas teeniva ettevõtluskonto kasutaja maksukulud</w:t>
      </w:r>
      <w:commentRangeEnd w:id="33"/>
      <w:r w:rsidR="00A774B3">
        <w:rPr>
          <w:rStyle w:val="Kommentaariviide"/>
        </w:rPr>
        <w:commentReference w:id="33"/>
      </w:r>
      <w:r w:rsidR="00EE4FEA" w:rsidRPr="00EE4FEA">
        <w:rPr>
          <w:rFonts w:ascii="Times New Roman" w:hAnsi="Times New Roman" w:cs="Times New Roman"/>
          <w:sz w:val="24"/>
          <w:szCs w:val="24"/>
        </w:rPr>
        <w:t xml:space="preserve">. </w:t>
      </w:r>
    </w:p>
    <w:p w14:paraId="1CDF655B" w14:textId="39B5FAA3" w:rsidR="00590A2E" w:rsidRPr="00980C93" w:rsidRDefault="00590A2E" w:rsidP="00453E6F">
      <w:pPr>
        <w:spacing w:after="0" w:line="240" w:lineRule="auto"/>
        <w:jc w:val="both"/>
        <w:rPr>
          <w:rFonts w:ascii="Times New Roman" w:hAnsi="Times New Roman" w:cs="Times New Roman"/>
          <w:i/>
          <w:iCs/>
          <w:sz w:val="24"/>
          <w:szCs w:val="24"/>
        </w:rPr>
      </w:pPr>
      <w:r w:rsidRPr="0096320D">
        <w:rPr>
          <w:rFonts w:ascii="Times New Roman" w:hAnsi="Times New Roman" w:cs="Times New Roman"/>
          <w:b/>
          <w:sz w:val="24"/>
          <w:szCs w:val="24"/>
        </w:rPr>
        <w:t xml:space="preserve">Mõju avaldumise sagedus: </w:t>
      </w:r>
      <w:r w:rsidR="0096320D" w:rsidRPr="0096320D">
        <w:rPr>
          <w:rFonts w:ascii="Times New Roman" w:hAnsi="Times New Roman" w:cs="Times New Roman"/>
          <w:sz w:val="24"/>
          <w:szCs w:val="24"/>
        </w:rPr>
        <w:t>Mõju avaldumise sagedust võib hinnata väikseks. Kõrgem</w:t>
      </w:r>
      <w:r w:rsidR="0096320D">
        <w:rPr>
          <w:rFonts w:ascii="Times New Roman" w:hAnsi="Times New Roman" w:cs="Times New Roman"/>
          <w:sz w:val="24"/>
          <w:szCs w:val="24"/>
        </w:rPr>
        <w:t xml:space="preserve"> maksumäär rakendub üksnes siis, kui kalendriaasta algusest on teenitud vähemalt 25 000 eurot, ning kõrgem määr rakendub pärast selle piirmäära täitumist. </w:t>
      </w:r>
      <w:r w:rsidR="0096320D" w:rsidRPr="00EE4FEA">
        <w:rPr>
          <w:rFonts w:ascii="Times New Roman" w:hAnsi="Times New Roman" w:cs="Times New Roman"/>
          <w:b/>
          <w:sz w:val="24"/>
          <w:szCs w:val="24"/>
        </w:rPr>
        <w:t xml:space="preserve"> </w:t>
      </w:r>
    </w:p>
    <w:p w14:paraId="414020B6" w14:textId="52548F72" w:rsidR="00590A2E" w:rsidRPr="0096320D" w:rsidRDefault="00590A2E" w:rsidP="00590A2E">
      <w:pPr>
        <w:spacing w:after="0" w:line="240" w:lineRule="auto"/>
        <w:jc w:val="both"/>
        <w:rPr>
          <w:rFonts w:ascii="Times New Roman" w:hAnsi="Times New Roman" w:cs="Times New Roman"/>
          <w:sz w:val="24"/>
          <w:szCs w:val="24"/>
        </w:rPr>
      </w:pPr>
      <w:r w:rsidRPr="0096320D">
        <w:rPr>
          <w:rFonts w:ascii="Times New Roman" w:hAnsi="Times New Roman" w:cs="Times New Roman"/>
          <w:b/>
          <w:sz w:val="24"/>
          <w:szCs w:val="24"/>
        </w:rPr>
        <w:t xml:space="preserve">Ebasoovitavate mõjude risk: </w:t>
      </w:r>
      <w:r w:rsidR="0096320D" w:rsidRPr="0096320D">
        <w:rPr>
          <w:rFonts w:ascii="Times New Roman" w:hAnsi="Times New Roman" w:cs="Times New Roman"/>
          <w:bCs/>
          <w:sz w:val="24"/>
          <w:szCs w:val="24"/>
        </w:rPr>
        <w:t xml:space="preserve">Puudub </w:t>
      </w:r>
    </w:p>
    <w:p w14:paraId="19FABA50" w14:textId="503E79E3" w:rsidR="00590A2E" w:rsidRPr="00453E6F" w:rsidRDefault="00590A2E" w:rsidP="00590A2E">
      <w:pPr>
        <w:spacing w:after="0" w:line="240" w:lineRule="auto"/>
        <w:jc w:val="both"/>
        <w:rPr>
          <w:rFonts w:ascii="Times New Roman" w:hAnsi="Times New Roman" w:cs="Times New Roman"/>
          <w:sz w:val="24"/>
          <w:szCs w:val="24"/>
        </w:rPr>
      </w:pPr>
      <w:r w:rsidRPr="00453E6F">
        <w:rPr>
          <w:rFonts w:ascii="Times New Roman" w:hAnsi="Times New Roman" w:cs="Times New Roman"/>
          <w:b/>
          <w:sz w:val="24"/>
          <w:szCs w:val="24"/>
        </w:rPr>
        <w:t xml:space="preserve">Koondhinnang mõju olulisusele: </w:t>
      </w:r>
      <w:r w:rsidRPr="00453E6F">
        <w:rPr>
          <w:rFonts w:ascii="Times New Roman" w:hAnsi="Times New Roman" w:cs="Times New Roman"/>
          <w:sz w:val="24"/>
          <w:szCs w:val="24"/>
        </w:rPr>
        <w:t xml:space="preserve">Muudatuste mõju võib pidada </w:t>
      </w:r>
      <w:r w:rsidR="00453E6F" w:rsidRPr="00453E6F">
        <w:rPr>
          <w:rFonts w:ascii="Times New Roman" w:hAnsi="Times New Roman" w:cs="Times New Roman"/>
          <w:sz w:val="24"/>
          <w:szCs w:val="24"/>
        </w:rPr>
        <w:t>väikseks</w:t>
      </w:r>
      <w:r w:rsidRPr="00453E6F">
        <w:rPr>
          <w:rFonts w:ascii="Times New Roman" w:hAnsi="Times New Roman" w:cs="Times New Roman"/>
          <w:sz w:val="24"/>
          <w:szCs w:val="24"/>
        </w:rPr>
        <w:t xml:space="preserve">, kuna </w:t>
      </w:r>
      <w:commentRangeStart w:id="34"/>
      <w:r w:rsidRPr="00453E6F">
        <w:rPr>
          <w:rFonts w:ascii="Times New Roman" w:hAnsi="Times New Roman" w:cs="Times New Roman"/>
          <w:sz w:val="24"/>
          <w:szCs w:val="24"/>
        </w:rPr>
        <w:t>sihtrühma suurus</w:t>
      </w:r>
      <w:commentRangeEnd w:id="34"/>
      <w:r w:rsidR="00A774B3">
        <w:rPr>
          <w:rStyle w:val="Kommentaariviide"/>
        </w:rPr>
        <w:commentReference w:id="34"/>
      </w:r>
      <w:r w:rsidRPr="00453E6F">
        <w:rPr>
          <w:rFonts w:ascii="Times New Roman" w:hAnsi="Times New Roman" w:cs="Times New Roman"/>
          <w:sz w:val="24"/>
          <w:szCs w:val="24"/>
        </w:rPr>
        <w:t>, mõju ulatus ja avaldumise sagedus on väik</w:t>
      </w:r>
      <w:r w:rsidR="003102F1">
        <w:rPr>
          <w:rFonts w:ascii="Times New Roman" w:hAnsi="Times New Roman" w:cs="Times New Roman"/>
          <w:sz w:val="24"/>
          <w:szCs w:val="24"/>
        </w:rPr>
        <w:t>sed</w:t>
      </w:r>
      <w:r w:rsidRPr="00453E6F">
        <w:rPr>
          <w:rFonts w:ascii="Times New Roman" w:hAnsi="Times New Roman" w:cs="Times New Roman"/>
          <w:sz w:val="24"/>
          <w:szCs w:val="24"/>
        </w:rPr>
        <w:t xml:space="preserve">. </w:t>
      </w:r>
    </w:p>
    <w:p w14:paraId="42CA3F17" w14:textId="77777777" w:rsidR="00590A2E" w:rsidRPr="00980C93" w:rsidRDefault="00590A2E" w:rsidP="00590A2E">
      <w:pPr>
        <w:spacing w:after="0" w:line="240" w:lineRule="auto"/>
        <w:jc w:val="both"/>
        <w:rPr>
          <w:rFonts w:ascii="Times New Roman" w:hAnsi="Times New Roman" w:cs="Times New Roman"/>
          <w:b/>
          <w:i/>
          <w:iCs/>
          <w:sz w:val="24"/>
          <w:szCs w:val="24"/>
          <w:u w:val="single"/>
        </w:rPr>
      </w:pPr>
    </w:p>
    <w:p w14:paraId="63E33FC0" w14:textId="4AC9131E" w:rsidR="00590A2E" w:rsidRPr="0096320D" w:rsidRDefault="00590A2E" w:rsidP="00590A2E">
      <w:pPr>
        <w:spacing w:after="0" w:line="240" w:lineRule="auto"/>
        <w:jc w:val="both"/>
        <w:rPr>
          <w:rFonts w:ascii="Times New Roman" w:hAnsi="Times New Roman" w:cs="Times New Roman"/>
          <w:b/>
          <w:sz w:val="24"/>
          <w:szCs w:val="24"/>
          <w:u w:val="single"/>
        </w:rPr>
      </w:pPr>
      <w:r w:rsidRPr="0096320D">
        <w:rPr>
          <w:rFonts w:ascii="Times New Roman" w:hAnsi="Times New Roman" w:cs="Times New Roman"/>
          <w:b/>
          <w:sz w:val="24"/>
          <w:szCs w:val="24"/>
          <w:u w:val="single"/>
        </w:rPr>
        <w:t>Mõju valdkond: mõju riigiasutuste ja kohaliku omavalitsuse asutuste korraldusele</w:t>
      </w:r>
      <w:r w:rsidR="00A03E7F">
        <w:rPr>
          <w:rFonts w:ascii="Times New Roman" w:hAnsi="Times New Roman" w:cs="Times New Roman"/>
          <w:b/>
          <w:sz w:val="24"/>
          <w:szCs w:val="24"/>
          <w:u w:val="single"/>
        </w:rPr>
        <w:t xml:space="preserve"> </w:t>
      </w:r>
      <w:r w:rsidRPr="0096320D">
        <w:rPr>
          <w:rFonts w:ascii="Times New Roman" w:hAnsi="Times New Roman" w:cs="Times New Roman"/>
          <w:b/>
          <w:sz w:val="24"/>
          <w:szCs w:val="24"/>
          <w:u w:val="single"/>
        </w:rPr>
        <w:t>- mõju riigiasutuste töökorraldusele</w:t>
      </w:r>
    </w:p>
    <w:p w14:paraId="2011A642" w14:textId="616EF8D4" w:rsidR="00590A2E" w:rsidRPr="0096320D" w:rsidRDefault="00590A2E" w:rsidP="00590A2E">
      <w:pPr>
        <w:spacing w:after="0" w:line="240" w:lineRule="auto"/>
        <w:jc w:val="both"/>
        <w:rPr>
          <w:rFonts w:ascii="Times New Roman" w:hAnsi="Times New Roman" w:cs="Times New Roman"/>
          <w:sz w:val="24"/>
          <w:szCs w:val="24"/>
        </w:rPr>
      </w:pPr>
      <w:r w:rsidRPr="0096320D">
        <w:rPr>
          <w:rFonts w:ascii="Times New Roman" w:hAnsi="Times New Roman" w:cs="Times New Roman"/>
          <w:b/>
          <w:sz w:val="24"/>
          <w:szCs w:val="24"/>
        </w:rPr>
        <w:t>Mõju avaldumisega seotud asjaolude kirjeldus:</w:t>
      </w:r>
      <w:r w:rsidRPr="0096320D">
        <w:rPr>
          <w:rFonts w:ascii="Times New Roman" w:hAnsi="Times New Roman" w:cs="Times New Roman"/>
          <w:sz w:val="24"/>
          <w:szCs w:val="24"/>
        </w:rPr>
        <w:t xml:space="preserve"> </w:t>
      </w:r>
      <w:r w:rsidR="0096320D">
        <w:rPr>
          <w:rFonts w:ascii="Times New Roman" w:hAnsi="Times New Roman" w:cs="Times New Roman"/>
          <w:sz w:val="24"/>
          <w:szCs w:val="24"/>
        </w:rPr>
        <w:t>Ettevõtluskontolt broneeritava maksusumma arvutab Maksu- ja Tolliamet pä</w:t>
      </w:r>
      <w:r w:rsidR="000B6405">
        <w:rPr>
          <w:rFonts w:ascii="Times New Roman" w:hAnsi="Times New Roman" w:cs="Times New Roman"/>
          <w:sz w:val="24"/>
          <w:szCs w:val="24"/>
        </w:rPr>
        <w:t>rast krediidiasutusest</w:t>
      </w:r>
      <w:r w:rsidR="0096320D">
        <w:rPr>
          <w:rFonts w:ascii="Times New Roman" w:hAnsi="Times New Roman" w:cs="Times New Roman"/>
          <w:sz w:val="24"/>
          <w:szCs w:val="24"/>
        </w:rPr>
        <w:t xml:space="preserve"> laekumise kohta andmete saamist. </w:t>
      </w:r>
      <w:r w:rsidR="000B6405">
        <w:rPr>
          <w:rFonts w:ascii="Times New Roman" w:hAnsi="Times New Roman" w:cs="Times New Roman"/>
          <w:sz w:val="24"/>
          <w:szCs w:val="24"/>
        </w:rPr>
        <w:t>Seega toob k</w:t>
      </w:r>
      <w:r w:rsidR="0096320D" w:rsidRPr="0096320D">
        <w:rPr>
          <w:rFonts w:ascii="Times New Roman" w:hAnsi="Times New Roman" w:cs="Times New Roman"/>
          <w:sz w:val="24"/>
          <w:szCs w:val="24"/>
        </w:rPr>
        <w:t>õrgema maksumäär</w:t>
      </w:r>
      <w:r w:rsidR="008C79B5">
        <w:rPr>
          <w:rFonts w:ascii="Times New Roman" w:hAnsi="Times New Roman" w:cs="Times New Roman"/>
          <w:sz w:val="24"/>
          <w:szCs w:val="24"/>
        </w:rPr>
        <w:t>a</w:t>
      </w:r>
      <w:r w:rsidR="0096320D" w:rsidRPr="0096320D">
        <w:rPr>
          <w:rFonts w:ascii="Times New Roman" w:hAnsi="Times New Roman" w:cs="Times New Roman"/>
          <w:sz w:val="24"/>
          <w:szCs w:val="24"/>
        </w:rPr>
        <w:t xml:space="preserve"> kaotamine </w:t>
      </w:r>
      <w:r w:rsidR="000B6405">
        <w:rPr>
          <w:rFonts w:ascii="Times New Roman" w:hAnsi="Times New Roman" w:cs="Times New Roman"/>
          <w:sz w:val="24"/>
          <w:szCs w:val="24"/>
        </w:rPr>
        <w:t>maksuhaldurile kaasa maks</w:t>
      </w:r>
      <w:r w:rsidR="0096320D" w:rsidRPr="0096320D">
        <w:rPr>
          <w:rFonts w:ascii="Times New Roman" w:hAnsi="Times New Roman" w:cs="Times New Roman"/>
          <w:sz w:val="24"/>
          <w:szCs w:val="24"/>
        </w:rPr>
        <w:t>u</w:t>
      </w:r>
      <w:r w:rsidR="0096320D">
        <w:rPr>
          <w:rFonts w:ascii="Times New Roman" w:hAnsi="Times New Roman" w:cs="Times New Roman"/>
          <w:sz w:val="24"/>
          <w:szCs w:val="24"/>
        </w:rPr>
        <w:t>summa arvutamise programmis muudatuste tegemis</w:t>
      </w:r>
      <w:r w:rsidR="000B6405">
        <w:rPr>
          <w:rFonts w:ascii="Times New Roman" w:hAnsi="Times New Roman" w:cs="Times New Roman"/>
          <w:sz w:val="24"/>
          <w:szCs w:val="24"/>
        </w:rPr>
        <w:t>e vajaduse</w:t>
      </w:r>
      <w:r w:rsidR="0096320D">
        <w:rPr>
          <w:rFonts w:ascii="Times New Roman" w:hAnsi="Times New Roman" w:cs="Times New Roman"/>
          <w:sz w:val="24"/>
          <w:szCs w:val="24"/>
        </w:rPr>
        <w:t xml:space="preserve">. </w:t>
      </w:r>
      <w:r w:rsidR="0096320D" w:rsidRPr="0096320D">
        <w:rPr>
          <w:rFonts w:ascii="Times New Roman" w:hAnsi="Times New Roman" w:cs="Times New Roman"/>
          <w:sz w:val="24"/>
          <w:szCs w:val="24"/>
        </w:rPr>
        <w:t xml:space="preserve">  </w:t>
      </w:r>
    </w:p>
    <w:p w14:paraId="6023EEF7" w14:textId="15D25FDD" w:rsidR="00590A2E" w:rsidRPr="00980C93" w:rsidRDefault="00590A2E" w:rsidP="00590A2E">
      <w:pPr>
        <w:spacing w:after="0" w:line="240" w:lineRule="auto"/>
        <w:jc w:val="both"/>
        <w:rPr>
          <w:rFonts w:ascii="Times New Roman" w:hAnsi="Times New Roman" w:cs="Times New Roman"/>
          <w:b/>
          <w:i/>
          <w:iCs/>
          <w:sz w:val="24"/>
          <w:szCs w:val="24"/>
        </w:rPr>
      </w:pPr>
      <w:r w:rsidRPr="00D70A2C">
        <w:rPr>
          <w:rFonts w:ascii="Times New Roman" w:hAnsi="Times New Roman" w:cs="Times New Roman"/>
          <w:b/>
          <w:sz w:val="24"/>
          <w:szCs w:val="24"/>
        </w:rPr>
        <w:t>Sihtrühm:</w:t>
      </w:r>
      <w:r w:rsidRPr="00980C93">
        <w:rPr>
          <w:rFonts w:ascii="Times New Roman" w:hAnsi="Times New Roman" w:cs="Times New Roman"/>
          <w:b/>
          <w:i/>
          <w:iCs/>
          <w:sz w:val="24"/>
          <w:szCs w:val="24"/>
        </w:rPr>
        <w:t xml:space="preserve"> </w:t>
      </w:r>
      <w:r w:rsidR="00D70A2C" w:rsidRPr="0088122A">
        <w:rPr>
          <w:rFonts w:ascii="Times New Roman" w:hAnsi="Times New Roman" w:cs="Times New Roman"/>
          <w:sz w:val="24"/>
          <w:szCs w:val="24"/>
        </w:rPr>
        <w:t>Muudatus avaldab mõju üksnes Maksu- ja Tolliametile. Sihtrühma suurus on väike, kuna muudatus mõjutab vaid ühte riigiasutust.</w:t>
      </w:r>
    </w:p>
    <w:p w14:paraId="5D937463" w14:textId="2617483F" w:rsidR="00590A2E" w:rsidRPr="00D70A2C" w:rsidRDefault="00590A2E" w:rsidP="00590A2E">
      <w:pPr>
        <w:spacing w:after="0" w:line="240" w:lineRule="auto"/>
        <w:jc w:val="both"/>
        <w:rPr>
          <w:rFonts w:ascii="Times New Roman" w:hAnsi="Times New Roman" w:cs="Times New Roman"/>
          <w:sz w:val="24"/>
          <w:szCs w:val="24"/>
        </w:rPr>
      </w:pPr>
      <w:r w:rsidRPr="00D70A2C">
        <w:rPr>
          <w:rFonts w:ascii="Times New Roman" w:hAnsi="Times New Roman" w:cs="Times New Roman"/>
          <w:b/>
          <w:sz w:val="24"/>
          <w:szCs w:val="24"/>
        </w:rPr>
        <w:t xml:space="preserve">Mõju ulatus: </w:t>
      </w:r>
      <w:r w:rsidR="000B6405">
        <w:rPr>
          <w:rFonts w:ascii="Times New Roman" w:hAnsi="Times New Roman" w:cs="Times New Roman"/>
          <w:sz w:val="24"/>
          <w:szCs w:val="24"/>
        </w:rPr>
        <w:t>O</w:t>
      </w:r>
      <w:r w:rsidRPr="00D70A2C">
        <w:rPr>
          <w:rFonts w:ascii="Times New Roman" w:hAnsi="Times New Roman" w:cs="Times New Roman"/>
          <w:sz w:val="24"/>
          <w:szCs w:val="24"/>
        </w:rPr>
        <w:t xml:space="preserve">odata </w:t>
      </w:r>
      <w:r w:rsidR="000B6405">
        <w:rPr>
          <w:rFonts w:ascii="Times New Roman" w:hAnsi="Times New Roman" w:cs="Times New Roman"/>
          <w:sz w:val="24"/>
          <w:szCs w:val="24"/>
        </w:rPr>
        <w:t xml:space="preserve">ei ole </w:t>
      </w:r>
      <w:r w:rsidRPr="00D70A2C">
        <w:rPr>
          <w:rFonts w:ascii="Times New Roman" w:hAnsi="Times New Roman" w:cs="Times New Roman"/>
          <w:sz w:val="24"/>
          <w:szCs w:val="24"/>
        </w:rPr>
        <w:t xml:space="preserve">olulist mõju senisele töökorraldusele, kuna </w:t>
      </w:r>
      <w:r w:rsidR="00D70A2C" w:rsidRPr="00D70A2C">
        <w:rPr>
          <w:rFonts w:ascii="Times New Roman" w:hAnsi="Times New Roman" w:cs="Times New Roman"/>
          <w:sz w:val="24"/>
          <w:szCs w:val="24"/>
        </w:rPr>
        <w:t>puudutab väikest töölõik</w:t>
      </w:r>
      <w:r w:rsidR="00F5463F">
        <w:rPr>
          <w:rFonts w:ascii="Times New Roman" w:hAnsi="Times New Roman" w:cs="Times New Roman"/>
          <w:sz w:val="24"/>
          <w:szCs w:val="24"/>
        </w:rPr>
        <w:t>u</w:t>
      </w:r>
      <w:r w:rsidR="00D70A2C" w:rsidRPr="00D70A2C">
        <w:rPr>
          <w:rFonts w:ascii="Times New Roman" w:hAnsi="Times New Roman" w:cs="Times New Roman"/>
          <w:sz w:val="24"/>
          <w:szCs w:val="24"/>
        </w:rPr>
        <w:t xml:space="preserve"> maksuhalduri töös. </w:t>
      </w:r>
    </w:p>
    <w:p w14:paraId="04A9EBD9" w14:textId="77777777" w:rsidR="00D70A2C" w:rsidRDefault="00590A2E" w:rsidP="00D70A2C">
      <w:pPr>
        <w:spacing w:after="0" w:line="240" w:lineRule="auto"/>
        <w:jc w:val="both"/>
        <w:rPr>
          <w:rFonts w:ascii="Times New Roman" w:hAnsi="Times New Roman" w:cs="Times New Roman"/>
          <w:sz w:val="24"/>
          <w:szCs w:val="24"/>
        </w:rPr>
      </w:pPr>
      <w:r w:rsidRPr="00D70A2C">
        <w:rPr>
          <w:rFonts w:ascii="Times New Roman" w:hAnsi="Times New Roman" w:cs="Times New Roman"/>
          <w:b/>
          <w:sz w:val="24"/>
          <w:szCs w:val="24"/>
        </w:rPr>
        <w:t>Mõju avaldumise sagedus:</w:t>
      </w:r>
      <w:r w:rsidRPr="00980C93">
        <w:rPr>
          <w:rFonts w:ascii="Times New Roman" w:hAnsi="Times New Roman" w:cs="Times New Roman"/>
          <w:b/>
          <w:i/>
          <w:iCs/>
          <w:sz w:val="24"/>
          <w:szCs w:val="24"/>
        </w:rPr>
        <w:t xml:space="preserve"> </w:t>
      </w:r>
      <w:r w:rsidR="00D70A2C" w:rsidRPr="00F83DB7">
        <w:rPr>
          <w:rFonts w:ascii="Times New Roman" w:hAnsi="Times New Roman" w:cs="Times New Roman"/>
          <w:sz w:val="24"/>
          <w:szCs w:val="24"/>
        </w:rPr>
        <w:t>Mõju avaldumise sagedus on väike, kuna tegemist on ühekordse muudatusega. Ebasoovitavate mõjude riski ei tuvastatud.</w:t>
      </w:r>
    </w:p>
    <w:p w14:paraId="213F2657" w14:textId="6285C94E" w:rsidR="00590A2E" w:rsidRPr="00453E6F" w:rsidRDefault="00590A2E" w:rsidP="00D70A2C">
      <w:pPr>
        <w:spacing w:after="0" w:line="240" w:lineRule="auto"/>
        <w:jc w:val="both"/>
        <w:rPr>
          <w:rFonts w:ascii="Times New Roman" w:hAnsi="Times New Roman" w:cs="Times New Roman"/>
          <w:sz w:val="24"/>
          <w:szCs w:val="24"/>
        </w:rPr>
      </w:pPr>
      <w:r w:rsidRPr="00453E6F">
        <w:rPr>
          <w:rFonts w:ascii="Times New Roman" w:hAnsi="Times New Roman" w:cs="Times New Roman"/>
          <w:b/>
          <w:sz w:val="24"/>
          <w:szCs w:val="24"/>
        </w:rPr>
        <w:t xml:space="preserve">Koondhinnang mõju olulisusele: </w:t>
      </w:r>
      <w:r w:rsidRPr="00453E6F">
        <w:rPr>
          <w:rFonts w:ascii="Times New Roman" w:hAnsi="Times New Roman" w:cs="Times New Roman"/>
          <w:sz w:val="24"/>
          <w:szCs w:val="24"/>
        </w:rPr>
        <w:t xml:space="preserve">Muudatuste mõju võib pidada </w:t>
      </w:r>
      <w:r w:rsidR="00453E6F" w:rsidRPr="00453E6F">
        <w:rPr>
          <w:rFonts w:ascii="Times New Roman" w:hAnsi="Times New Roman" w:cs="Times New Roman"/>
          <w:sz w:val="24"/>
          <w:szCs w:val="24"/>
        </w:rPr>
        <w:t>väikseks</w:t>
      </w:r>
      <w:r w:rsidRPr="00453E6F">
        <w:rPr>
          <w:rFonts w:ascii="Times New Roman" w:hAnsi="Times New Roman" w:cs="Times New Roman"/>
          <w:sz w:val="24"/>
          <w:szCs w:val="24"/>
        </w:rPr>
        <w:t>, kuna sihtrühma suurus, mõju ulatus ja avaldumise sagedus on väike</w:t>
      </w:r>
      <w:r w:rsidR="003102F1">
        <w:rPr>
          <w:rFonts w:ascii="Times New Roman" w:hAnsi="Times New Roman" w:cs="Times New Roman"/>
          <w:sz w:val="24"/>
          <w:szCs w:val="24"/>
        </w:rPr>
        <w:t xml:space="preserve"> ning </w:t>
      </w:r>
      <w:r w:rsidRPr="00453E6F">
        <w:rPr>
          <w:rFonts w:ascii="Times New Roman" w:hAnsi="Times New Roman" w:cs="Times New Roman"/>
          <w:sz w:val="24"/>
          <w:szCs w:val="24"/>
        </w:rPr>
        <w:t>ebasoovitava</w:t>
      </w:r>
      <w:r w:rsidR="008C79B5">
        <w:rPr>
          <w:rFonts w:ascii="Times New Roman" w:hAnsi="Times New Roman" w:cs="Times New Roman"/>
          <w:sz w:val="24"/>
          <w:szCs w:val="24"/>
        </w:rPr>
        <w:t>te</w:t>
      </w:r>
      <w:r w:rsidRPr="00453E6F">
        <w:rPr>
          <w:rFonts w:ascii="Times New Roman" w:hAnsi="Times New Roman" w:cs="Times New Roman"/>
          <w:sz w:val="24"/>
          <w:szCs w:val="24"/>
        </w:rPr>
        <w:t xml:space="preserve"> mõju</w:t>
      </w:r>
      <w:r w:rsidR="008C79B5">
        <w:rPr>
          <w:rFonts w:ascii="Times New Roman" w:hAnsi="Times New Roman" w:cs="Times New Roman"/>
          <w:sz w:val="24"/>
          <w:szCs w:val="24"/>
        </w:rPr>
        <w:t>de</w:t>
      </w:r>
      <w:r w:rsidRPr="00453E6F">
        <w:rPr>
          <w:rFonts w:ascii="Times New Roman" w:hAnsi="Times New Roman" w:cs="Times New Roman"/>
          <w:sz w:val="24"/>
          <w:szCs w:val="24"/>
        </w:rPr>
        <w:t xml:space="preserve"> riski ei tuvastatud.</w:t>
      </w:r>
    </w:p>
    <w:p w14:paraId="0EAEA276" w14:textId="77777777" w:rsidR="00EA01D7" w:rsidRPr="00980C93" w:rsidRDefault="00EA01D7" w:rsidP="00590A2E">
      <w:pPr>
        <w:spacing w:after="0" w:line="240" w:lineRule="auto"/>
        <w:jc w:val="both"/>
        <w:rPr>
          <w:rFonts w:ascii="Times New Roman" w:hAnsi="Times New Roman" w:cs="Times New Roman"/>
          <w:i/>
          <w:iCs/>
          <w:sz w:val="24"/>
          <w:szCs w:val="24"/>
        </w:rPr>
      </w:pPr>
    </w:p>
    <w:p w14:paraId="5C9B4DF3" w14:textId="397B6918" w:rsidR="00EA01D7" w:rsidRDefault="00EB19C4" w:rsidP="00EA01D7">
      <w:pPr>
        <w:spacing w:after="0" w:line="240" w:lineRule="auto"/>
        <w:jc w:val="both"/>
        <w:rPr>
          <w:rFonts w:ascii="Times New Roman" w:hAnsi="Times New Roman" w:cs="Times New Roman"/>
          <w:bCs/>
          <w:sz w:val="24"/>
          <w:szCs w:val="24"/>
        </w:rPr>
      </w:pPr>
      <w:r w:rsidRPr="008719B5">
        <w:rPr>
          <w:rFonts w:ascii="Times New Roman" w:hAnsi="Times New Roman" w:cs="Times New Roman"/>
          <w:b/>
          <w:sz w:val="24"/>
          <w:szCs w:val="24"/>
        </w:rPr>
        <w:t xml:space="preserve">6.3 </w:t>
      </w:r>
      <w:r w:rsidR="00EA01D7" w:rsidRPr="008719B5">
        <w:rPr>
          <w:rFonts w:ascii="Times New Roman" w:hAnsi="Times New Roman" w:cs="Times New Roman"/>
          <w:b/>
          <w:sz w:val="24"/>
          <w:szCs w:val="24"/>
        </w:rPr>
        <w:t>Kavandatav muudatus:</w:t>
      </w:r>
      <w:r w:rsidR="00EA01D7" w:rsidRPr="008719B5">
        <w:rPr>
          <w:rFonts w:ascii="Times New Roman" w:hAnsi="Times New Roman" w:cs="Times New Roman"/>
          <w:bCs/>
          <w:sz w:val="24"/>
          <w:szCs w:val="24"/>
        </w:rPr>
        <w:t xml:space="preserve"> </w:t>
      </w:r>
      <w:r w:rsidR="008719B5" w:rsidRPr="008719B5">
        <w:rPr>
          <w:rFonts w:ascii="Times New Roman" w:hAnsi="Times New Roman" w:cs="Times New Roman"/>
          <w:bCs/>
          <w:sz w:val="24"/>
          <w:szCs w:val="24"/>
        </w:rPr>
        <w:t>Ettevõtlustulu maksu</w:t>
      </w:r>
      <w:r w:rsidR="001A6B73">
        <w:rPr>
          <w:rFonts w:ascii="Times New Roman" w:hAnsi="Times New Roman" w:cs="Times New Roman"/>
          <w:bCs/>
          <w:sz w:val="24"/>
          <w:szCs w:val="24"/>
        </w:rPr>
        <w:t xml:space="preserve"> </w:t>
      </w:r>
      <w:r w:rsidR="008719B5" w:rsidRPr="008719B5">
        <w:rPr>
          <w:rFonts w:ascii="Times New Roman" w:hAnsi="Times New Roman" w:cs="Times New Roman"/>
          <w:bCs/>
          <w:sz w:val="24"/>
          <w:szCs w:val="24"/>
        </w:rPr>
        <w:t>määr</w:t>
      </w:r>
      <w:r w:rsidR="001A6B73">
        <w:rPr>
          <w:rFonts w:ascii="Times New Roman" w:hAnsi="Times New Roman" w:cs="Times New Roman"/>
          <w:bCs/>
          <w:sz w:val="24"/>
          <w:szCs w:val="24"/>
        </w:rPr>
        <w:t>a</w:t>
      </w:r>
      <w:r w:rsidR="008719B5" w:rsidRPr="008719B5">
        <w:rPr>
          <w:rFonts w:ascii="Times New Roman" w:hAnsi="Times New Roman" w:cs="Times New Roman"/>
          <w:bCs/>
          <w:sz w:val="24"/>
          <w:szCs w:val="24"/>
        </w:rPr>
        <w:t xml:space="preserve"> ja selle jagamise reegli</w:t>
      </w:r>
      <w:r w:rsidR="001A6B73">
        <w:rPr>
          <w:rFonts w:ascii="Times New Roman" w:hAnsi="Times New Roman" w:cs="Times New Roman"/>
          <w:bCs/>
          <w:sz w:val="24"/>
          <w:szCs w:val="24"/>
        </w:rPr>
        <w:t>te muutmine</w:t>
      </w:r>
    </w:p>
    <w:p w14:paraId="2DD226CC" w14:textId="77777777" w:rsidR="00453E6F" w:rsidRPr="008719B5" w:rsidRDefault="00453E6F" w:rsidP="00EA01D7">
      <w:pPr>
        <w:spacing w:after="0" w:line="240" w:lineRule="auto"/>
        <w:jc w:val="both"/>
        <w:rPr>
          <w:rFonts w:ascii="Times New Roman" w:hAnsi="Times New Roman" w:cs="Times New Roman"/>
          <w:bCs/>
          <w:sz w:val="24"/>
          <w:szCs w:val="24"/>
        </w:rPr>
      </w:pPr>
    </w:p>
    <w:p w14:paraId="4D0A4F40" w14:textId="77777777" w:rsidR="00EA01D7" w:rsidRPr="00605AF9" w:rsidRDefault="00EA01D7" w:rsidP="00EA01D7">
      <w:pPr>
        <w:spacing w:after="0" w:line="240" w:lineRule="auto"/>
        <w:jc w:val="both"/>
        <w:rPr>
          <w:rFonts w:ascii="Times New Roman" w:hAnsi="Times New Roman" w:cs="Times New Roman"/>
          <w:b/>
          <w:sz w:val="24"/>
          <w:szCs w:val="24"/>
          <w:u w:val="single"/>
        </w:rPr>
      </w:pPr>
      <w:r w:rsidRPr="00605AF9">
        <w:rPr>
          <w:rFonts w:ascii="Times New Roman" w:hAnsi="Times New Roman" w:cs="Times New Roman"/>
          <w:b/>
          <w:sz w:val="24"/>
          <w:szCs w:val="24"/>
          <w:u w:val="single"/>
        </w:rPr>
        <w:t>Mõju valdkond: mõju sotsiaal</w:t>
      </w:r>
      <w:r w:rsidR="00EA7B1A" w:rsidRPr="00605AF9">
        <w:rPr>
          <w:rFonts w:ascii="Times New Roman" w:hAnsi="Times New Roman" w:cs="Times New Roman"/>
          <w:b/>
          <w:sz w:val="24"/>
          <w:szCs w:val="24"/>
          <w:u w:val="single"/>
        </w:rPr>
        <w:t>valdkonnale</w:t>
      </w:r>
      <w:r w:rsidRPr="00605AF9">
        <w:rPr>
          <w:rFonts w:ascii="Times New Roman" w:hAnsi="Times New Roman" w:cs="Times New Roman"/>
          <w:b/>
          <w:sz w:val="24"/>
          <w:szCs w:val="24"/>
          <w:u w:val="single"/>
        </w:rPr>
        <w:t xml:space="preserve"> </w:t>
      </w:r>
    </w:p>
    <w:p w14:paraId="06D4D9A2" w14:textId="2E57A849" w:rsidR="00605AF9" w:rsidRDefault="00EA01D7" w:rsidP="000B6405">
      <w:pPr>
        <w:spacing w:after="0" w:line="240" w:lineRule="auto"/>
        <w:jc w:val="both"/>
        <w:rPr>
          <w:rFonts w:ascii="Times New Roman" w:hAnsi="Times New Roman" w:cs="Times New Roman"/>
          <w:sz w:val="24"/>
          <w:szCs w:val="24"/>
        </w:rPr>
      </w:pPr>
      <w:r w:rsidRPr="00605AF9">
        <w:rPr>
          <w:rFonts w:ascii="Times New Roman" w:hAnsi="Times New Roman" w:cs="Times New Roman"/>
          <w:b/>
          <w:sz w:val="24"/>
          <w:szCs w:val="24"/>
        </w:rPr>
        <w:t>Mõju avaldumisega seotud asjaolude kirjeldus:</w:t>
      </w:r>
      <w:r w:rsidR="00A2599E" w:rsidRPr="00605AF9">
        <w:rPr>
          <w:rFonts w:ascii="Times New Roman" w:hAnsi="Times New Roman" w:cs="Times New Roman"/>
          <w:sz w:val="24"/>
          <w:szCs w:val="24"/>
        </w:rPr>
        <w:t xml:space="preserve"> </w:t>
      </w:r>
      <w:r w:rsidR="00F5463F">
        <w:rPr>
          <w:rFonts w:ascii="Times New Roman" w:hAnsi="Times New Roman" w:cs="Times New Roman"/>
          <w:sz w:val="24"/>
          <w:szCs w:val="24"/>
        </w:rPr>
        <w:t>II sambaga liitunud ettevõtluskonto kasutajate maksumäära suurendamine</w:t>
      </w:r>
      <w:r w:rsidR="00605AF9">
        <w:rPr>
          <w:rFonts w:ascii="Times New Roman" w:hAnsi="Times New Roman" w:cs="Times New Roman"/>
          <w:sz w:val="24"/>
          <w:szCs w:val="24"/>
        </w:rPr>
        <w:t xml:space="preserve"> vähendab ettevõtluskonto kasutaja netotulu, kuid suurendab sissemakseid pensioni II sambasse ja sedakaudu </w:t>
      </w:r>
      <w:r w:rsidR="00010E28">
        <w:rPr>
          <w:rFonts w:ascii="Times New Roman" w:hAnsi="Times New Roman" w:cs="Times New Roman"/>
          <w:sz w:val="24"/>
          <w:szCs w:val="24"/>
        </w:rPr>
        <w:t xml:space="preserve">eelduslikult </w:t>
      </w:r>
      <w:r w:rsidR="00605AF9">
        <w:rPr>
          <w:rFonts w:ascii="Times New Roman" w:hAnsi="Times New Roman" w:cs="Times New Roman"/>
          <w:sz w:val="24"/>
          <w:szCs w:val="24"/>
        </w:rPr>
        <w:t>ettevõtluskonto kasutaja tulevast pensioni. Kehtiva jagamisskeemiga võrreldes suureneks nt aastas 25 000 eurot ettevõtluskonto kaudu teeniva inimese II sambasse standardmäära (2%)</w:t>
      </w:r>
      <w:r w:rsidR="00F5463F">
        <w:rPr>
          <w:rFonts w:ascii="Times New Roman" w:hAnsi="Times New Roman" w:cs="Times New Roman"/>
          <w:sz w:val="24"/>
          <w:szCs w:val="24"/>
        </w:rPr>
        <w:t xml:space="preserve"> korral</w:t>
      </w:r>
      <w:r w:rsidR="00605AF9">
        <w:rPr>
          <w:rFonts w:ascii="Times New Roman" w:hAnsi="Times New Roman" w:cs="Times New Roman"/>
          <w:sz w:val="24"/>
          <w:szCs w:val="24"/>
        </w:rPr>
        <w:t xml:space="preserve"> tehtavad sissemaksed </w:t>
      </w:r>
      <w:r w:rsidR="00605AF9" w:rsidRPr="00FF63FD">
        <w:rPr>
          <w:rFonts w:ascii="Times New Roman" w:hAnsi="Times New Roman" w:cs="Times New Roman"/>
          <w:sz w:val="24"/>
          <w:szCs w:val="24"/>
        </w:rPr>
        <w:t>181,8</w:t>
      </w:r>
      <w:r w:rsidR="00605AF9">
        <w:rPr>
          <w:rFonts w:ascii="Times New Roman" w:hAnsi="Times New Roman" w:cs="Times New Roman"/>
          <w:sz w:val="24"/>
          <w:szCs w:val="24"/>
        </w:rPr>
        <w:t>2</w:t>
      </w:r>
      <w:r w:rsidR="00605AF9" w:rsidRPr="00FF63FD">
        <w:rPr>
          <w:rFonts w:ascii="Times New Roman" w:hAnsi="Times New Roman" w:cs="Times New Roman"/>
          <w:sz w:val="24"/>
          <w:szCs w:val="24"/>
        </w:rPr>
        <w:t xml:space="preserve"> eurolt 500 </w:t>
      </w:r>
      <w:r w:rsidR="00605AF9">
        <w:rPr>
          <w:rFonts w:ascii="Times New Roman" w:hAnsi="Times New Roman" w:cs="Times New Roman"/>
          <w:sz w:val="24"/>
          <w:szCs w:val="24"/>
        </w:rPr>
        <w:t xml:space="preserve">eurole, millele </w:t>
      </w:r>
      <w:r w:rsidR="00605AF9" w:rsidRPr="00720F09">
        <w:rPr>
          <w:rFonts w:ascii="Times New Roman" w:hAnsi="Times New Roman" w:cs="Times New Roman"/>
          <w:sz w:val="24"/>
          <w:szCs w:val="24"/>
        </w:rPr>
        <w:t>lisandub 4% sotsiaalmaksu</w:t>
      </w:r>
      <w:r w:rsidR="00605AF9">
        <w:rPr>
          <w:rFonts w:ascii="Times New Roman" w:hAnsi="Times New Roman" w:cs="Times New Roman"/>
          <w:sz w:val="24"/>
          <w:szCs w:val="24"/>
        </w:rPr>
        <w:t>ks kantavast</w:t>
      </w:r>
      <w:r w:rsidR="00605AF9" w:rsidRPr="00720F09">
        <w:rPr>
          <w:rFonts w:ascii="Times New Roman" w:hAnsi="Times New Roman" w:cs="Times New Roman"/>
          <w:sz w:val="24"/>
          <w:szCs w:val="24"/>
        </w:rPr>
        <w:t xml:space="preserve"> osast</w:t>
      </w:r>
      <w:r w:rsidR="00605AF9">
        <w:rPr>
          <w:rFonts w:ascii="Times New Roman" w:hAnsi="Times New Roman" w:cs="Times New Roman"/>
          <w:sz w:val="24"/>
          <w:szCs w:val="24"/>
        </w:rPr>
        <w:t xml:space="preserve">. Kõrgeima </w:t>
      </w:r>
      <w:r w:rsidR="00F5463F">
        <w:rPr>
          <w:rFonts w:ascii="Times New Roman" w:hAnsi="Times New Roman" w:cs="Times New Roman"/>
          <w:sz w:val="24"/>
          <w:szCs w:val="24"/>
        </w:rPr>
        <w:t xml:space="preserve">kogumispensioni makse </w:t>
      </w:r>
      <w:r w:rsidR="00605AF9">
        <w:rPr>
          <w:rFonts w:ascii="Times New Roman" w:hAnsi="Times New Roman" w:cs="Times New Roman"/>
          <w:sz w:val="24"/>
          <w:szCs w:val="24"/>
        </w:rPr>
        <w:t xml:space="preserve">määra (6%) valimisel oleks sama tulutaseme juures sissemakse oluliselt suurem ehk 1 500 eurot aastas. Muudatus võrdsustaks ettevõtluskonto kasutaja sissemakse suuruse samasuurt palgatulu teeniva inimese panusega II sambasse ja võimaldaks tulevikus saada suuremat pensioni. </w:t>
      </w:r>
    </w:p>
    <w:p w14:paraId="1F8F1A47" w14:textId="5075AEBB" w:rsidR="00E241D6" w:rsidRPr="00D70A2C" w:rsidRDefault="00605AF9" w:rsidP="000B64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Lisaks sellele vähendab eelkirjeldatud muudatus II sambaga liitunute jaoks ravikindlustuskaitse saamise eelduseks olevat tulu suurust. Edaspidi ei sõltu see enam asjaolust, kas ettevõtluskonto kasutaja on liitunud kogumispensioni II sambaga ning kõikide kasutajate jaoks on nõutav tulu piirmäär sama. </w:t>
      </w:r>
      <w:r w:rsidRPr="005C7A3B">
        <w:rPr>
          <w:rFonts w:ascii="Times New Roman" w:hAnsi="Times New Roman" w:cs="Times New Roman"/>
          <w:sz w:val="24"/>
          <w:szCs w:val="24"/>
        </w:rPr>
        <w:t xml:space="preserve">See suurendab </w:t>
      </w:r>
      <w:r>
        <w:rPr>
          <w:rFonts w:ascii="Times New Roman" w:hAnsi="Times New Roman" w:cs="Times New Roman"/>
          <w:sz w:val="24"/>
          <w:szCs w:val="24"/>
        </w:rPr>
        <w:t>maksustamise erikorra</w:t>
      </w:r>
      <w:r w:rsidRPr="005C7A3B">
        <w:rPr>
          <w:rFonts w:ascii="Times New Roman" w:hAnsi="Times New Roman" w:cs="Times New Roman"/>
          <w:sz w:val="24"/>
          <w:szCs w:val="24"/>
        </w:rPr>
        <w:t xml:space="preserve"> liht</w:t>
      </w:r>
      <w:r>
        <w:rPr>
          <w:rFonts w:ascii="Times New Roman" w:hAnsi="Times New Roman" w:cs="Times New Roman"/>
          <w:sz w:val="24"/>
          <w:szCs w:val="24"/>
        </w:rPr>
        <w:t>sust ja arusaadavust.</w:t>
      </w:r>
      <w:r w:rsidRPr="005C7A3B">
        <w:rPr>
          <w:rFonts w:ascii="Times New Roman" w:hAnsi="Times New Roman" w:cs="Times New Roman"/>
          <w:sz w:val="24"/>
          <w:szCs w:val="24"/>
        </w:rPr>
        <w:t xml:space="preserve"> </w:t>
      </w:r>
    </w:p>
    <w:p w14:paraId="6B12DD7C" w14:textId="29286BAC" w:rsidR="00EA01D7" w:rsidRDefault="00EA01D7" w:rsidP="00B65F88">
      <w:pPr>
        <w:spacing w:after="0" w:line="240" w:lineRule="auto"/>
        <w:jc w:val="both"/>
      </w:pPr>
      <w:r w:rsidRPr="00B65F88">
        <w:rPr>
          <w:rFonts w:ascii="Times New Roman" w:hAnsi="Times New Roman" w:cs="Times New Roman"/>
          <w:b/>
          <w:sz w:val="24"/>
          <w:szCs w:val="24"/>
        </w:rPr>
        <w:t>Sihtrühm:</w:t>
      </w:r>
      <w:r w:rsidR="000109AF" w:rsidRPr="00980C93">
        <w:rPr>
          <w:rFonts w:ascii="Times New Roman" w:hAnsi="Times New Roman" w:cs="Times New Roman"/>
          <w:i/>
          <w:iCs/>
          <w:sz w:val="24"/>
          <w:szCs w:val="24"/>
        </w:rPr>
        <w:t xml:space="preserve"> </w:t>
      </w:r>
      <w:r w:rsidR="00B65F88" w:rsidRPr="00605AF9">
        <w:rPr>
          <w:rFonts w:ascii="Times New Roman" w:hAnsi="Times New Roman" w:cs="Times New Roman"/>
          <w:sz w:val="24"/>
          <w:szCs w:val="24"/>
        </w:rPr>
        <w:t>Ettevõtlustulu maksu jagamise skeemist</w:t>
      </w:r>
      <w:r w:rsidR="00B65F88">
        <w:rPr>
          <w:rFonts w:ascii="Times New Roman" w:hAnsi="Times New Roman" w:cs="Times New Roman"/>
          <w:sz w:val="24"/>
          <w:szCs w:val="24"/>
        </w:rPr>
        <w:t xml:space="preserve"> kogumispensioni makse välistamine mõjutab neid ettevõtluskonto kasutajaid, kes on liitunud II sambaga</w:t>
      </w:r>
      <w:commentRangeStart w:id="35"/>
      <w:r w:rsidR="00B65F88">
        <w:rPr>
          <w:rFonts w:ascii="Times New Roman" w:hAnsi="Times New Roman" w:cs="Times New Roman"/>
          <w:sz w:val="24"/>
          <w:szCs w:val="24"/>
        </w:rPr>
        <w:t xml:space="preserve">. </w:t>
      </w:r>
      <w:bookmarkStart w:id="36" w:name="_Hlk152680846"/>
      <w:r w:rsidR="00FD1E49">
        <w:rPr>
          <w:rFonts w:ascii="Times New Roman" w:hAnsi="Times New Roman" w:cs="Times New Roman"/>
          <w:sz w:val="24"/>
          <w:szCs w:val="24"/>
        </w:rPr>
        <w:t>2023.</w:t>
      </w:r>
      <w:r w:rsidR="00B65F88">
        <w:rPr>
          <w:rFonts w:ascii="Times New Roman" w:hAnsi="Times New Roman" w:cs="Times New Roman"/>
          <w:sz w:val="24"/>
          <w:szCs w:val="24"/>
        </w:rPr>
        <w:t xml:space="preserve"> </w:t>
      </w:r>
      <w:r w:rsidR="00B65F88" w:rsidRPr="00FD1E49">
        <w:rPr>
          <w:rFonts w:ascii="Times New Roman" w:hAnsi="Times New Roman" w:cs="Times New Roman"/>
          <w:sz w:val="24"/>
          <w:szCs w:val="24"/>
        </w:rPr>
        <w:t xml:space="preserve">aasta </w:t>
      </w:r>
      <w:r w:rsidR="00FD1E49">
        <w:rPr>
          <w:rFonts w:ascii="Times New Roman" w:hAnsi="Times New Roman" w:cs="Times New Roman"/>
          <w:sz w:val="24"/>
          <w:szCs w:val="24"/>
        </w:rPr>
        <w:t>7</w:t>
      </w:r>
      <w:r w:rsidR="00B65F88" w:rsidRPr="00FD1E49">
        <w:rPr>
          <w:rFonts w:ascii="Times New Roman" w:hAnsi="Times New Roman" w:cs="Times New Roman"/>
          <w:sz w:val="24"/>
          <w:szCs w:val="24"/>
        </w:rPr>
        <w:t xml:space="preserve">. </w:t>
      </w:r>
      <w:r w:rsidR="00FD1E49">
        <w:rPr>
          <w:rFonts w:ascii="Times New Roman" w:hAnsi="Times New Roman" w:cs="Times New Roman"/>
          <w:sz w:val="24"/>
          <w:szCs w:val="24"/>
        </w:rPr>
        <w:t>detsembri</w:t>
      </w:r>
      <w:r w:rsidR="00B65F88">
        <w:rPr>
          <w:rFonts w:ascii="Times New Roman" w:hAnsi="Times New Roman" w:cs="Times New Roman"/>
          <w:sz w:val="24"/>
          <w:szCs w:val="24"/>
        </w:rPr>
        <w:t xml:space="preserve"> seisuga oli II sambaga liitunud</w:t>
      </w:r>
      <w:r w:rsidR="00B65F88" w:rsidDel="00C372C9">
        <w:rPr>
          <w:rFonts w:ascii="Times New Roman" w:hAnsi="Times New Roman" w:cs="Times New Roman"/>
          <w:sz w:val="24"/>
          <w:szCs w:val="24"/>
        </w:rPr>
        <w:t xml:space="preserve"> </w:t>
      </w:r>
      <w:r w:rsidR="00FD1E49">
        <w:rPr>
          <w:rFonts w:ascii="Times New Roman" w:hAnsi="Times New Roman" w:cs="Times New Roman"/>
          <w:sz w:val="24"/>
          <w:szCs w:val="24"/>
        </w:rPr>
        <w:t>12 322</w:t>
      </w:r>
      <w:r w:rsidR="00B65F88">
        <w:rPr>
          <w:rFonts w:ascii="Times New Roman" w:hAnsi="Times New Roman" w:cs="Times New Roman"/>
          <w:sz w:val="24"/>
          <w:szCs w:val="24"/>
        </w:rPr>
        <w:t xml:space="preserve"> ettevõtluskonto kasutajat </w:t>
      </w:r>
      <w:r w:rsidR="00FD1E49">
        <w:rPr>
          <w:rFonts w:ascii="Times New Roman" w:hAnsi="Times New Roman" w:cs="Times New Roman"/>
          <w:sz w:val="24"/>
          <w:szCs w:val="24"/>
        </w:rPr>
        <w:t xml:space="preserve">(s.o 57,8% kasutajatest) </w:t>
      </w:r>
      <w:r w:rsidR="00B65F88">
        <w:rPr>
          <w:rFonts w:ascii="Times New Roman" w:hAnsi="Times New Roman" w:cs="Times New Roman"/>
          <w:sz w:val="24"/>
          <w:szCs w:val="24"/>
        </w:rPr>
        <w:t xml:space="preserve">ja mitteliitunuid oli </w:t>
      </w:r>
      <w:r w:rsidR="00FD1E49">
        <w:rPr>
          <w:rFonts w:ascii="Times New Roman" w:hAnsi="Times New Roman" w:cs="Times New Roman"/>
          <w:sz w:val="24"/>
          <w:szCs w:val="24"/>
        </w:rPr>
        <w:t>8 985 (s.o 42,2% kasutajatest)</w:t>
      </w:r>
      <w:r w:rsidR="00B65F88">
        <w:rPr>
          <w:rFonts w:ascii="Times New Roman" w:hAnsi="Times New Roman" w:cs="Times New Roman"/>
          <w:sz w:val="24"/>
          <w:szCs w:val="24"/>
        </w:rPr>
        <w:t>.</w:t>
      </w:r>
      <w:r w:rsidR="00B65F88">
        <w:t xml:space="preserve"> </w:t>
      </w:r>
      <w:bookmarkEnd w:id="36"/>
      <w:commentRangeEnd w:id="35"/>
      <w:r w:rsidR="00A774B3">
        <w:rPr>
          <w:rStyle w:val="Kommentaariviide"/>
        </w:rPr>
        <w:commentReference w:id="35"/>
      </w:r>
    </w:p>
    <w:p w14:paraId="05AF058F" w14:textId="2FC65CDE" w:rsidR="00646B8E" w:rsidRPr="00D70A2C" w:rsidRDefault="00EA01D7" w:rsidP="00D70A2C">
      <w:pPr>
        <w:spacing w:after="0" w:line="240" w:lineRule="auto"/>
        <w:jc w:val="both"/>
        <w:rPr>
          <w:rFonts w:ascii="Times New Roman" w:hAnsi="Times New Roman" w:cs="Times New Roman"/>
          <w:sz w:val="24"/>
          <w:szCs w:val="24"/>
        </w:rPr>
      </w:pPr>
      <w:commentRangeStart w:id="37"/>
      <w:r w:rsidRPr="00D70A2C">
        <w:rPr>
          <w:rFonts w:ascii="Times New Roman" w:hAnsi="Times New Roman" w:cs="Times New Roman"/>
          <w:b/>
          <w:sz w:val="24"/>
          <w:szCs w:val="24"/>
        </w:rPr>
        <w:t>Mõju ulatus</w:t>
      </w:r>
      <w:commentRangeEnd w:id="37"/>
      <w:r w:rsidR="00A774B3">
        <w:rPr>
          <w:rStyle w:val="Kommentaariviide"/>
        </w:rPr>
        <w:commentReference w:id="37"/>
      </w:r>
      <w:r w:rsidRPr="00D70A2C">
        <w:rPr>
          <w:rFonts w:ascii="Times New Roman" w:hAnsi="Times New Roman" w:cs="Times New Roman"/>
          <w:b/>
          <w:sz w:val="24"/>
          <w:szCs w:val="24"/>
        </w:rPr>
        <w:t>:</w:t>
      </w:r>
      <w:r w:rsidR="003B6AE1" w:rsidRPr="00D70A2C">
        <w:rPr>
          <w:rFonts w:ascii="Times New Roman" w:hAnsi="Times New Roman" w:cs="Times New Roman"/>
          <w:b/>
          <w:sz w:val="24"/>
          <w:szCs w:val="24"/>
        </w:rPr>
        <w:t xml:space="preserve"> </w:t>
      </w:r>
      <w:r w:rsidR="00D70A2C" w:rsidRPr="00D70A2C">
        <w:rPr>
          <w:rFonts w:ascii="Times New Roman" w:hAnsi="Times New Roman" w:cs="Times New Roman"/>
          <w:sz w:val="24"/>
          <w:szCs w:val="24"/>
        </w:rPr>
        <w:t>Ettevõtluskonto kasutaja maksukulud suurenevad 10</w:t>
      </w:r>
      <w:r w:rsidR="00D70A2C">
        <w:rPr>
          <w:rFonts w:ascii="Times New Roman" w:hAnsi="Times New Roman" w:cs="Times New Roman"/>
          <w:sz w:val="24"/>
          <w:szCs w:val="24"/>
        </w:rPr>
        <w:t>%</w:t>
      </w:r>
      <w:r w:rsidR="00D70A2C" w:rsidRPr="00D70A2C">
        <w:rPr>
          <w:rFonts w:ascii="Times New Roman" w:hAnsi="Times New Roman" w:cs="Times New Roman"/>
          <w:sz w:val="24"/>
          <w:szCs w:val="24"/>
        </w:rPr>
        <w:t>, 20</w:t>
      </w:r>
      <w:r w:rsidR="00D70A2C">
        <w:rPr>
          <w:rFonts w:ascii="Times New Roman" w:hAnsi="Times New Roman" w:cs="Times New Roman"/>
          <w:sz w:val="24"/>
          <w:szCs w:val="24"/>
        </w:rPr>
        <w:t>%</w:t>
      </w:r>
      <w:r w:rsidR="00D70A2C" w:rsidRPr="00D70A2C">
        <w:rPr>
          <w:rFonts w:ascii="Times New Roman" w:hAnsi="Times New Roman" w:cs="Times New Roman"/>
          <w:sz w:val="24"/>
          <w:szCs w:val="24"/>
        </w:rPr>
        <w:t xml:space="preserve"> või 30% olenevalt sellest, kas II samba puhul on isik otsustanud kogumispensioni makse määra vabatahtlikult suurendada või mitte. </w:t>
      </w:r>
      <w:r w:rsidR="000B6405">
        <w:rPr>
          <w:rFonts w:ascii="Times New Roman" w:hAnsi="Times New Roman" w:cs="Times New Roman"/>
          <w:sz w:val="24"/>
          <w:szCs w:val="24"/>
        </w:rPr>
        <w:t>Ettevõtluskonto kasutaja käsutusse jäävad v</w:t>
      </w:r>
      <w:r w:rsidR="00D70A2C">
        <w:rPr>
          <w:rFonts w:ascii="Times New Roman" w:hAnsi="Times New Roman" w:cs="Times New Roman"/>
          <w:sz w:val="24"/>
          <w:szCs w:val="24"/>
        </w:rPr>
        <w:t xml:space="preserve">abad vahendid vähenevad samal põhjusel vastavalt 2,5%, 5% või 7,5%. </w:t>
      </w:r>
    </w:p>
    <w:p w14:paraId="2674EA42" w14:textId="360A2CF4" w:rsidR="00EA01D7" w:rsidRPr="00980C93" w:rsidRDefault="00EA01D7" w:rsidP="00EA01D7">
      <w:pPr>
        <w:spacing w:after="0" w:line="240" w:lineRule="auto"/>
        <w:jc w:val="both"/>
        <w:rPr>
          <w:rFonts w:ascii="Times New Roman" w:hAnsi="Times New Roman" w:cs="Times New Roman"/>
          <w:i/>
          <w:iCs/>
          <w:sz w:val="24"/>
          <w:szCs w:val="24"/>
        </w:rPr>
      </w:pPr>
      <w:commentRangeStart w:id="38"/>
      <w:r w:rsidRPr="00D70A2C">
        <w:rPr>
          <w:rFonts w:ascii="Times New Roman" w:hAnsi="Times New Roman" w:cs="Times New Roman"/>
          <w:b/>
          <w:sz w:val="24"/>
          <w:szCs w:val="24"/>
        </w:rPr>
        <w:t>Mõju avaldamise sagedus:</w:t>
      </w:r>
      <w:r w:rsidR="006B76E8" w:rsidRPr="00D70A2C">
        <w:rPr>
          <w:rFonts w:ascii="Times New Roman" w:hAnsi="Times New Roman" w:cs="Times New Roman"/>
          <w:sz w:val="24"/>
          <w:szCs w:val="24"/>
        </w:rPr>
        <w:t xml:space="preserve"> </w:t>
      </w:r>
      <w:commentRangeEnd w:id="38"/>
      <w:r w:rsidR="00A774B3">
        <w:rPr>
          <w:rStyle w:val="Kommentaariviide"/>
        </w:rPr>
        <w:commentReference w:id="38"/>
      </w:r>
      <w:r w:rsidR="006D09D3">
        <w:rPr>
          <w:rFonts w:ascii="Times New Roman" w:hAnsi="Times New Roman" w:cs="Times New Roman"/>
          <w:sz w:val="24"/>
          <w:szCs w:val="24"/>
        </w:rPr>
        <w:t>K</w:t>
      </w:r>
      <w:r w:rsidR="00D359AD">
        <w:rPr>
          <w:rFonts w:ascii="Times New Roman" w:hAnsi="Times New Roman" w:cs="Times New Roman"/>
          <w:sz w:val="24"/>
          <w:szCs w:val="24"/>
        </w:rPr>
        <w:t>õrgem maksumäär rakendub iga</w:t>
      </w:r>
      <w:r w:rsidR="00453E6F">
        <w:rPr>
          <w:rFonts w:ascii="Times New Roman" w:hAnsi="Times New Roman" w:cs="Times New Roman"/>
          <w:sz w:val="24"/>
          <w:szCs w:val="24"/>
        </w:rPr>
        <w:t xml:space="preserve"> kord, kui</w:t>
      </w:r>
      <w:r w:rsidR="00D359AD">
        <w:rPr>
          <w:rFonts w:ascii="Times New Roman" w:hAnsi="Times New Roman" w:cs="Times New Roman"/>
          <w:sz w:val="24"/>
          <w:szCs w:val="24"/>
        </w:rPr>
        <w:t xml:space="preserve"> tulud laeku</w:t>
      </w:r>
      <w:r w:rsidR="006D09D3">
        <w:rPr>
          <w:rFonts w:ascii="Times New Roman" w:hAnsi="Times New Roman" w:cs="Times New Roman"/>
          <w:sz w:val="24"/>
          <w:szCs w:val="24"/>
        </w:rPr>
        <w:t>vad</w:t>
      </w:r>
      <w:r w:rsidR="00D359AD">
        <w:rPr>
          <w:rFonts w:ascii="Times New Roman" w:hAnsi="Times New Roman" w:cs="Times New Roman"/>
          <w:sz w:val="24"/>
          <w:szCs w:val="24"/>
        </w:rPr>
        <w:t xml:space="preserve"> ettevõtluskontole</w:t>
      </w:r>
      <w:r w:rsidR="007538CB" w:rsidRPr="00980C93">
        <w:rPr>
          <w:rFonts w:ascii="Times New Roman" w:hAnsi="Times New Roman" w:cs="Times New Roman"/>
          <w:i/>
          <w:iCs/>
          <w:sz w:val="24"/>
          <w:szCs w:val="24"/>
        </w:rPr>
        <w:t>.</w:t>
      </w:r>
    </w:p>
    <w:p w14:paraId="6AF9475F" w14:textId="03D16766" w:rsidR="00EA01D7" w:rsidRPr="006D09D3" w:rsidRDefault="00EA01D7" w:rsidP="00EA01D7">
      <w:pPr>
        <w:spacing w:after="0" w:line="240" w:lineRule="auto"/>
        <w:jc w:val="both"/>
        <w:rPr>
          <w:rFonts w:ascii="Times New Roman" w:hAnsi="Times New Roman" w:cs="Times New Roman"/>
          <w:sz w:val="24"/>
          <w:szCs w:val="24"/>
        </w:rPr>
      </w:pPr>
      <w:r w:rsidRPr="006D09D3">
        <w:rPr>
          <w:rFonts w:ascii="Times New Roman" w:hAnsi="Times New Roman" w:cs="Times New Roman"/>
          <w:b/>
          <w:sz w:val="24"/>
          <w:szCs w:val="24"/>
        </w:rPr>
        <w:t xml:space="preserve">Koondhinnang mõju olulisusele: </w:t>
      </w:r>
      <w:r w:rsidRPr="006D09D3">
        <w:rPr>
          <w:rFonts w:ascii="Times New Roman" w:hAnsi="Times New Roman" w:cs="Times New Roman"/>
          <w:sz w:val="24"/>
          <w:szCs w:val="24"/>
        </w:rPr>
        <w:t>Kokkuvõttes on mõju väike, kuna mõju</w:t>
      </w:r>
      <w:r w:rsidR="000E6A69" w:rsidRPr="006D09D3">
        <w:rPr>
          <w:rFonts w:ascii="Times New Roman" w:hAnsi="Times New Roman" w:cs="Times New Roman"/>
          <w:sz w:val="24"/>
          <w:szCs w:val="24"/>
        </w:rPr>
        <w:t>tatav sihtrühm, ulatus ja</w:t>
      </w:r>
      <w:r w:rsidRPr="006D09D3">
        <w:rPr>
          <w:rFonts w:ascii="Times New Roman" w:hAnsi="Times New Roman" w:cs="Times New Roman"/>
          <w:sz w:val="24"/>
          <w:szCs w:val="24"/>
        </w:rPr>
        <w:t xml:space="preserve"> </w:t>
      </w:r>
      <w:commentRangeStart w:id="39"/>
      <w:r w:rsidRPr="006D09D3">
        <w:rPr>
          <w:rFonts w:ascii="Times New Roman" w:hAnsi="Times New Roman" w:cs="Times New Roman"/>
          <w:sz w:val="24"/>
          <w:szCs w:val="24"/>
        </w:rPr>
        <w:t>sagedus</w:t>
      </w:r>
      <w:r w:rsidR="000E6A69" w:rsidRPr="006D09D3">
        <w:rPr>
          <w:rFonts w:ascii="Times New Roman" w:hAnsi="Times New Roman" w:cs="Times New Roman"/>
          <w:sz w:val="24"/>
          <w:szCs w:val="24"/>
        </w:rPr>
        <w:t xml:space="preserve"> on väiksed </w:t>
      </w:r>
      <w:commentRangeEnd w:id="39"/>
      <w:r w:rsidR="00A774B3">
        <w:rPr>
          <w:rStyle w:val="Kommentaariviide"/>
        </w:rPr>
        <w:commentReference w:id="39"/>
      </w:r>
      <w:r w:rsidR="000E6A69" w:rsidRPr="006D09D3">
        <w:rPr>
          <w:rFonts w:ascii="Times New Roman" w:hAnsi="Times New Roman" w:cs="Times New Roman"/>
          <w:sz w:val="24"/>
          <w:szCs w:val="24"/>
        </w:rPr>
        <w:t xml:space="preserve">ning </w:t>
      </w:r>
      <w:commentRangeStart w:id="40"/>
      <w:r w:rsidR="000E6A69" w:rsidRPr="006D09D3">
        <w:rPr>
          <w:rFonts w:ascii="Times New Roman" w:hAnsi="Times New Roman" w:cs="Times New Roman"/>
          <w:sz w:val="24"/>
          <w:szCs w:val="24"/>
        </w:rPr>
        <w:t>ebasoovitava</w:t>
      </w:r>
      <w:r w:rsidR="008C79B5">
        <w:rPr>
          <w:rFonts w:ascii="Times New Roman" w:hAnsi="Times New Roman" w:cs="Times New Roman"/>
          <w:sz w:val="24"/>
          <w:szCs w:val="24"/>
        </w:rPr>
        <w:t>te mõjude</w:t>
      </w:r>
      <w:r w:rsidR="000E6A69" w:rsidRPr="006D09D3">
        <w:rPr>
          <w:rFonts w:ascii="Times New Roman" w:hAnsi="Times New Roman" w:cs="Times New Roman"/>
          <w:sz w:val="24"/>
          <w:szCs w:val="24"/>
        </w:rPr>
        <w:t xml:space="preserve"> riskid puuduvad</w:t>
      </w:r>
      <w:commentRangeEnd w:id="40"/>
      <w:r w:rsidR="00A774B3">
        <w:rPr>
          <w:rStyle w:val="Kommentaariviide"/>
        </w:rPr>
        <w:commentReference w:id="40"/>
      </w:r>
      <w:r w:rsidRPr="006D09D3">
        <w:rPr>
          <w:rFonts w:ascii="Times New Roman" w:hAnsi="Times New Roman" w:cs="Times New Roman"/>
          <w:sz w:val="24"/>
          <w:szCs w:val="24"/>
        </w:rPr>
        <w:t xml:space="preserve">. </w:t>
      </w:r>
    </w:p>
    <w:p w14:paraId="7833F9A0" w14:textId="77777777" w:rsidR="00EA01D7" w:rsidRPr="00980C93" w:rsidRDefault="00EA01D7" w:rsidP="00EA01D7">
      <w:pPr>
        <w:spacing w:after="0" w:line="240" w:lineRule="auto"/>
        <w:jc w:val="both"/>
        <w:rPr>
          <w:rFonts w:ascii="Times New Roman" w:hAnsi="Times New Roman" w:cs="Times New Roman"/>
          <w:b/>
          <w:i/>
          <w:iCs/>
          <w:sz w:val="24"/>
          <w:szCs w:val="24"/>
          <w:u w:val="single"/>
        </w:rPr>
      </w:pPr>
    </w:p>
    <w:p w14:paraId="7CFC618A" w14:textId="77777777" w:rsidR="00EA01D7" w:rsidRPr="00D359AD" w:rsidRDefault="00EA01D7" w:rsidP="00EA01D7">
      <w:pPr>
        <w:spacing w:after="0" w:line="240" w:lineRule="auto"/>
        <w:jc w:val="both"/>
        <w:rPr>
          <w:rFonts w:ascii="Times New Roman" w:hAnsi="Times New Roman" w:cs="Times New Roman"/>
          <w:b/>
          <w:sz w:val="24"/>
          <w:szCs w:val="24"/>
          <w:u w:val="single"/>
        </w:rPr>
      </w:pPr>
      <w:r w:rsidRPr="00D359AD">
        <w:rPr>
          <w:rFonts w:ascii="Times New Roman" w:hAnsi="Times New Roman" w:cs="Times New Roman"/>
          <w:b/>
          <w:sz w:val="24"/>
          <w:szCs w:val="24"/>
          <w:u w:val="single"/>
        </w:rPr>
        <w:t xml:space="preserve">Mõju valdkond: mõju majandusele </w:t>
      </w:r>
    </w:p>
    <w:p w14:paraId="5DB0CC58" w14:textId="1CA4F93B" w:rsidR="00EA01D7" w:rsidRPr="00207D88" w:rsidRDefault="00EA01D7" w:rsidP="00D359AD">
      <w:pPr>
        <w:spacing w:after="0" w:line="240" w:lineRule="auto"/>
        <w:jc w:val="both"/>
        <w:rPr>
          <w:rFonts w:ascii="Times New Roman" w:hAnsi="Times New Roman" w:cs="Times New Roman"/>
          <w:bCs/>
          <w:sz w:val="24"/>
          <w:szCs w:val="24"/>
        </w:rPr>
      </w:pPr>
      <w:r w:rsidRPr="00207D88">
        <w:rPr>
          <w:rFonts w:ascii="Times New Roman" w:hAnsi="Times New Roman" w:cs="Times New Roman"/>
          <w:b/>
          <w:sz w:val="24"/>
          <w:szCs w:val="24"/>
        </w:rPr>
        <w:t>Mõju avaldumisega seotud asjaolude kirjeldus:</w:t>
      </w:r>
      <w:r w:rsidRPr="00207D88">
        <w:rPr>
          <w:rFonts w:ascii="Times New Roman" w:hAnsi="Times New Roman" w:cs="Times New Roman"/>
          <w:bCs/>
          <w:sz w:val="24"/>
          <w:szCs w:val="24"/>
        </w:rPr>
        <w:t xml:space="preserve"> </w:t>
      </w:r>
      <w:r w:rsidR="006D09D3" w:rsidRPr="00207D88">
        <w:rPr>
          <w:rFonts w:ascii="Times New Roman" w:hAnsi="Times New Roman" w:cs="Times New Roman"/>
          <w:bCs/>
          <w:sz w:val="24"/>
          <w:szCs w:val="24"/>
        </w:rPr>
        <w:t xml:space="preserve">Maksumäär tõus võib avaldada mõju väikeettevõtjate tegevusele. </w:t>
      </w:r>
      <w:r w:rsidR="00207D88" w:rsidRPr="00207D88">
        <w:rPr>
          <w:rFonts w:ascii="Times New Roman" w:hAnsi="Times New Roman" w:cs="Times New Roman"/>
          <w:bCs/>
          <w:sz w:val="24"/>
          <w:szCs w:val="24"/>
        </w:rPr>
        <w:t xml:space="preserve">Maksukoormuse kasv võib vähendada </w:t>
      </w:r>
      <w:r w:rsidR="00207D88">
        <w:rPr>
          <w:rFonts w:ascii="Times New Roman" w:hAnsi="Times New Roman" w:cs="Times New Roman"/>
          <w:bCs/>
          <w:sz w:val="24"/>
          <w:szCs w:val="24"/>
        </w:rPr>
        <w:t xml:space="preserve">nende </w:t>
      </w:r>
      <w:r w:rsidR="00207D88" w:rsidRPr="00207D88">
        <w:rPr>
          <w:rFonts w:ascii="Times New Roman" w:hAnsi="Times New Roman" w:cs="Times New Roman"/>
          <w:bCs/>
          <w:sz w:val="24"/>
          <w:szCs w:val="24"/>
        </w:rPr>
        <w:t>soovi tegeleda ettevõtlusega.</w:t>
      </w:r>
      <w:r w:rsidR="00F45B41">
        <w:rPr>
          <w:rFonts w:ascii="Times New Roman" w:hAnsi="Times New Roman" w:cs="Times New Roman"/>
          <w:bCs/>
          <w:sz w:val="24"/>
          <w:szCs w:val="24"/>
        </w:rPr>
        <w:t xml:space="preserve"> Samas on II samba puhul tegemist vabatahtliku pensioniskeemiga.</w:t>
      </w:r>
      <w:r w:rsidR="00D359AD" w:rsidRPr="00207D88">
        <w:rPr>
          <w:rFonts w:ascii="Times New Roman" w:hAnsi="Times New Roman" w:cs="Times New Roman"/>
          <w:sz w:val="24"/>
          <w:szCs w:val="24"/>
        </w:rPr>
        <w:t xml:space="preserve"> </w:t>
      </w:r>
    </w:p>
    <w:p w14:paraId="629C3072" w14:textId="578F66C2" w:rsidR="00EA01D7" w:rsidRPr="00207D88" w:rsidRDefault="00EA01D7" w:rsidP="00EA01D7">
      <w:pPr>
        <w:spacing w:after="0" w:line="240" w:lineRule="auto"/>
        <w:jc w:val="both"/>
        <w:rPr>
          <w:rFonts w:ascii="Times New Roman" w:hAnsi="Times New Roman" w:cs="Times New Roman"/>
          <w:i/>
          <w:iCs/>
          <w:sz w:val="24"/>
          <w:szCs w:val="24"/>
        </w:rPr>
      </w:pPr>
      <w:r w:rsidRPr="00207D88">
        <w:rPr>
          <w:rFonts w:ascii="Times New Roman" w:hAnsi="Times New Roman" w:cs="Times New Roman"/>
          <w:b/>
          <w:sz w:val="24"/>
          <w:szCs w:val="24"/>
        </w:rPr>
        <w:t>Sihtrühm:</w:t>
      </w:r>
      <w:r w:rsidRPr="00207D88">
        <w:rPr>
          <w:rFonts w:ascii="Times New Roman" w:hAnsi="Times New Roman" w:cs="Times New Roman"/>
          <w:b/>
          <w:i/>
          <w:iCs/>
          <w:sz w:val="24"/>
          <w:szCs w:val="24"/>
        </w:rPr>
        <w:t xml:space="preserve"> </w:t>
      </w:r>
      <w:r w:rsidR="00D359AD" w:rsidRPr="00207D88">
        <w:rPr>
          <w:rFonts w:ascii="Times New Roman" w:hAnsi="Times New Roman" w:cs="Times New Roman"/>
          <w:sz w:val="24"/>
          <w:szCs w:val="24"/>
        </w:rPr>
        <w:t xml:space="preserve">Ettevõtlustulu maksu jagamise skeemist kogumispensioni makse välistamine mõjutab neid ettevõtluskonto kasutajaid, kes on liitunud II sambaga. </w:t>
      </w:r>
      <w:r w:rsidR="00FD1E49" w:rsidRPr="00207D88">
        <w:rPr>
          <w:rFonts w:ascii="Times New Roman" w:hAnsi="Times New Roman" w:cs="Times New Roman"/>
          <w:sz w:val="24"/>
          <w:szCs w:val="24"/>
        </w:rPr>
        <w:t>2023. aasta 7. detsembri seisuga oli II sambaga liitunud</w:t>
      </w:r>
      <w:r w:rsidR="00FD1E49" w:rsidRPr="00207D88" w:rsidDel="00C372C9">
        <w:rPr>
          <w:rFonts w:ascii="Times New Roman" w:hAnsi="Times New Roman" w:cs="Times New Roman"/>
          <w:sz w:val="24"/>
          <w:szCs w:val="24"/>
        </w:rPr>
        <w:t xml:space="preserve"> </w:t>
      </w:r>
      <w:r w:rsidR="00FD1E49" w:rsidRPr="00207D88">
        <w:rPr>
          <w:rFonts w:ascii="Times New Roman" w:hAnsi="Times New Roman" w:cs="Times New Roman"/>
          <w:sz w:val="24"/>
          <w:szCs w:val="24"/>
        </w:rPr>
        <w:t>12 322 ettevõtluskonto kasutajat (s.o 57,8% kasutajatest) ja mitteliitunuid oli 8 985 (s.o 42,2% kasutajatest).</w:t>
      </w:r>
    </w:p>
    <w:p w14:paraId="1CFB7582" w14:textId="7FF9FC3C" w:rsidR="00EA01D7" w:rsidRPr="00207D88" w:rsidRDefault="00EA01D7" w:rsidP="00EA01D7">
      <w:pPr>
        <w:spacing w:after="0" w:line="240" w:lineRule="auto"/>
        <w:jc w:val="both"/>
        <w:rPr>
          <w:rFonts w:ascii="Times New Roman" w:hAnsi="Times New Roman" w:cs="Times New Roman"/>
          <w:sz w:val="24"/>
          <w:szCs w:val="24"/>
        </w:rPr>
      </w:pPr>
      <w:commentRangeStart w:id="41"/>
      <w:r w:rsidRPr="00207D88">
        <w:rPr>
          <w:rFonts w:ascii="Times New Roman" w:hAnsi="Times New Roman" w:cs="Times New Roman"/>
          <w:b/>
          <w:sz w:val="24"/>
          <w:szCs w:val="24"/>
        </w:rPr>
        <w:t>Mõju ulatus:</w:t>
      </w:r>
      <w:r w:rsidR="00D3208B" w:rsidRPr="00207D88">
        <w:rPr>
          <w:rFonts w:ascii="Times New Roman" w:hAnsi="Times New Roman" w:cs="Times New Roman"/>
          <w:sz w:val="24"/>
          <w:szCs w:val="24"/>
        </w:rPr>
        <w:t xml:space="preserve"> </w:t>
      </w:r>
      <w:r w:rsidR="006D09D3" w:rsidRPr="00207D88">
        <w:rPr>
          <w:rFonts w:ascii="Times New Roman" w:hAnsi="Times New Roman" w:cs="Times New Roman"/>
          <w:sz w:val="24"/>
          <w:szCs w:val="24"/>
        </w:rPr>
        <w:t xml:space="preserve">Maksumäära tõusu tulemusel suurenevad ettevõtluskonto kasutaja maksukulud kuni 30%. </w:t>
      </w:r>
      <w:commentRangeEnd w:id="41"/>
      <w:r w:rsidR="00A774B3">
        <w:rPr>
          <w:rStyle w:val="Kommentaariviide"/>
        </w:rPr>
        <w:commentReference w:id="41"/>
      </w:r>
    </w:p>
    <w:p w14:paraId="75D7CBDF" w14:textId="33842E60" w:rsidR="00EA01D7" w:rsidRPr="00207D88" w:rsidRDefault="00EA01D7" w:rsidP="00EA01D7">
      <w:pPr>
        <w:spacing w:after="0" w:line="240" w:lineRule="auto"/>
        <w:jc w:val="both"/>
        <w:rPr>
          <w:rFonts w:ascii="Times New Roman" w:hAnsi="Times New Roman" w:cs="Times New Roman"/>
          <w:sz w:val="24"/>
          <w:szCs w:val="24"/>
        </w:rPr>
      </w:pPr>
      <w:commentRangeStart w:id="42"/>
      <w:r w:rsidRPr="00207D88">
        <w:rPr>
          <w:rFonts w:ascii="Times New Roman" w:hAnsi="Times New Roman" w:cs="Times New Roman"/>
          <w:b/>
          <w:sz w:val="24"/>
          <w:szCs w:val="24"/>
        </w:rPr>
        <w:t>Mõju avaldamise sagedus</w:t>
      </w:r>
      <w:commentRangeEnd w:id="42"/>
      <w:r w:rsidR="00A774B3">
        <w:rPr>
          <w:rStyle w:val="Kommentaariviide"/>
        </w:rPr>
        <w:commentReference w:id="42"/>
      </w:r>
      <w:r w:rsidR="004A7884" w:rsidRPr="00207D88">
        <w:rPr>
          <w:rFonts w:ascii="Times New Roman" w:hAnsi="Times New Roman" w:cs="Times New Roman"/>
          <w:b/>
          <w:sz w:val="24"/>
          <w:szCs w:val="24"/>
        </w:rPr>
        <w:t xml:space="preserve">: </w:t>
      </w:r>
      <w:r w:rsidR="004A7884" w:rsidRPr="00207D88">
        <w:rPr>
          <w:rFonts w:ascii="Times New Roman" w:hAnsi="Times New Roman" w:cs="Times New Roman"/>
          <w:bCs/>
          <w:sz w:val="24"/>
          <w:szCs w:val="24"/>
        </w:rPr>
        <w:t>K</w:t>
      </w:r>
      <w:r w:rsidR="006D09D3" w:rsidRPr="00207D88">
        <w:rPr>
          <w:rFonts w:ascii="Times New Roman" w:hAnsi="Times New Roman" w:cs="Times New Roman"/>
          <w:sz w:val="24"/>
          <w:szCs w:val="24"/>
        </w:rPr>
        <w:t>rediidiasutus broneerib maksusumma iga kord, kui ettevõtluskontole tasu laekub</w:t>
      </w:r>
      <w:r w:rsidR="004A7884" w:rsidRPr="00207D88">
        <w:rPr>
          <w:rFonts w:ascii="Times New Roman" w:hAnsi="Times New Roman" w:cs="Times New Roman"/>
          <w:sz w:val="24"/>
          <w:szCs w:val="24"/>
        </w:rPr>
        <w:t xml:space="preserve"> ning kannab selle seaduses ettenähtud tähtajal Maksu- ja Tolliametile. </w:t>
      </w:r>
    </w:p>
    <w:p w14:paraId="72B52D6F" w14:textId="175DBFC2" w:rsidR="00EA01D7" w:rsidRPr="00F3024E" w:rsidRDefault="00EA01D7" w:rsidP="00EA01D7">
      <w:pPr>
        <w:spacing w:after="0" w:line="240" w:lineRule="auto"/>
        <w:jc w:val="both"/>
        <w:rPr>
          <w:rFonts w:ascii="Times New Roman" w:hAnsi="Times New Roman" w:cs="Times New Roman"/>
          <w:sz w:val="24"/>
          <w:szCs w:val="24"/>
        </w:rPr>
      </w:pPr>
      <w:r w:rsidRPr="00207D88">
        <w:rPr>
          <w:rFonts w:ascii="Times New Roman" w:hAnsi="Times New Roman" w:cs="Times New Roman"/>
          <w:b/>
          <w:sz w:val="24"/>
          <w:szCs w:val="24"/>
        </w:rPr>
        <w:t>Koondhinnang mõju olulisusele:</w:t>
      </w:r>
      <w:r w:rsidRPr="00207D88">
        <w:rPr>
          <w:rFonts w:ascii="Times New Roman" w:hAnsi="Times New Roman" w:cs="Times New Roman"/>
          <w:sz w:val="24"/>
          <w:szCs w:val="24"/>
        </w:rPr>
        <w:t xml:space="preserve"> Kokkuvõttes on mõju väike, kuna mõjutatav sihtrühm </w:t>
      </w:r>
      <w:r w:rsidR="00376416" w:rsidRPr="00207D88">
        <w:rPr>
          <w:rFonts w:ascii="Times New Roman" w:hAnsi="Times New Roman" w:cs="Times New Roman"/>
          <w:sz w:val="24"/>
          <w:szCs w:val="24"/>
        </w:rPr>
        <w:t xml:space="preserve">, </w:t>
      </w:r>
      <w:r w:rsidRPr="00207D88">
        <w:rPr>
          <w:rFonts w:ascii="Times New Roman" w:hAnsi="Times New Roman" w:cs="Times New Roman"/>
          <w:sz w:val="24"/>
          <w:szCs w:val="24"/>
        </w:rPr>
        <w:t xml:space="preserve">mõju </w:t>
      </w:r>
      <w:r w:rsidR="00376416" w:rsidRPr="00207D88">
        <w:rPr>
          <w:rFonts w:ascii="Times New Roman" w:hAnsi="Times New Roman" w:cs="Times New Roman"/>
          <w:sz w:val="24"/>
          <w:szCs w:val="24"/>
        </w:rPr>
        <w:t xml:space="preserve">ulatus ja </w:t>
      </w:r>
      <w:commentRangeStart w:id="43"/>
      <w:r w:rsidR="00376416" w:rsidRPr="00207D88">
        <w:rPr>
          <w:rFonts w:ascii="Times New Roman" w:hAnsi="Times New Roman" w:cs="Times New Roman"/>
          <w:sz w:val="24"/>
          <w:szCs w:val="24"/>
        </w:rPr>
        <w:t xml:space="preserve">sagedus on väiksed </w:t>
      </w:r>
      <w:commentRangeEnd w:id="43"/>
      <w:r w:rsidR="00A774B3">
        <w:rPr>
          <w:rStyle w:val="Kommentaariviide"/>
        </w:rPr>
        <w:commentReference w:id="43"/>
      </w:r>
      <w:r w:rsidR="00376416" w:rsidRPr="00207D88">
        <w:rPr>
          <w:rFonts w:ascii="Times New Roman" w:hAnsi="Times New Roman" w:cs="Times New Roman"/>
          <w:sz w:val="24"/>
          <w:szCs w:val="24"/>
        </w:rPr>
        <w:t>ning ebasoovitava</w:t>
      </w:r>
      <w:r w:rsidR="008C79B5">
        <w:rPr>
          <w:rFonts w:ascii="Times New Roman" w:hAnsi="Times New Roman" w:cs="Times New Roman"/>
          <w:sz w:val="24"/>
          <w:szCs w:val="24"/>
        </w:rPr>
        <w:t>te mõjude</w:t>
      </w:r>
      <w:r w:rsidR="00376416" w:rsidRPr="00207D88">
        <w:rPr>
          <w:rFonts w:ascii="Times New Roman" w:hAnsi="Times New Roman" w:cs="Times New Roman"/>
          <w:sz w:val="24"/>
          <w:szCs w:val="24"/>
        </w:rPr>
        <w:t xml:space="preserve"> riskid puuduvad</w:t>
      </w:r>
      <w:r w:rsidRPr="00207D88">
        <w:rPr>
          <w:rFonts w:ascii="Times New Roman" w:hAnsi="Times New Roman" w:cs="Times New Roman"/>
          <w:sz w:val="24"/>
          <w:szCs w:val="24"/>
        </w:rPr>
        <w:t>.</w:t>
      </w:r>
    </w:p>
    <w:p w14:paraId="2B9CEC3E" w14:textId="77777777" w:rsidR="00EA01D7" w:rsidRPr="00980C93" w:rsidRDefault="00EA01D7" w:rsidP="00EA01D7">
      <w:pPr>
        <w:spacing w:after="0" w:line="240" w:lineRule="auto"/>
        <w:jc w:val="both"/>
        <w:rPr>
          <w:rFonts w:ascii="Times New Roman" w:hAnsi="Times New Roman" w:cs="Times New Roman"/>
          <w:b/>
          <w:i/>
          <w:iCs/>
          <w:sz w:val="24"/>
          <w:szCs w:val="24"/>
          <w:u w:val="single"/>
        </w:rPr>
      </w:pPr>
    </w:p>
    <w:p w14:paraId="3E1FD62C" w14:textId="7FF6337B" w:rsidR="00EA01D7" w:rsidRPr="0088122A" w:rsidRDefault="00EA01D7" w:rsidP="00EA01D7">
      <w:pPr>
        <w:spacing w:after="0" w:line="240" w:lineRule="auto"/>
        <w:jc w:val="both"/>
        <w:rPr>
          <w:rFonts w:ascii="Times New Roman" w:hAnsi="Times New Roman" w:cs="Times New Roman"/>
          <w:b/>
          <w:sz w:val="24"/>
          <w:szCs w:val="24"/>
          <w:u w:val="single"/>
        </w:rPr>
      </w:pPr>
      <w:r w:rsidRPr="0088122A">
        <w:rPr>
          <w:rFonts w:ascii="Times New Roman" w:hAnsi="Times New Roman" w:cs="Times New Roman"/>
          <w:b/>
          <w:sz w:val="24"/>
          <w:szCs w:val="24"/>
          <w:u w:val="single"/>
        </w:rPr>
        <w:t xml:space="preserve">Mõju valdkond: mõju riigiasutuste ja kohaliku omavalitsuse </w:t>
      </w:r>
      <w:r w:rsidR="00A03E7F">
        <w:rPr>
          <w:rFonts w:ascii="Times New Roman" w:hAnsi="Times New Roman" w:cs="Times New Roman"/>
          <w:b/>
          <w:sz w:val="24"/>
          <w:szCs w:val="24"/>
          <w:u w:val="single"/>
        </w:rPr>
        <w:t xml:space="preserve">asutuste </w:t>
      </w:r>
      <w:r w:rsidRPr="0088122A">
        <w:rPr>
          <w:rFonts w:ascii="Times New Roman" w:hAnsi="Times New Roman" w:cs="Times New Roman"/>
          <w:b/>
          <w:sz w:val="24"/>
          <w:szCs w:val="24"/>
          <w:u w:val="single"/>
        </w:rPr>
        <w:t xml:space="preserve">korraldusele – mõju riigiasutuste töökorraldusele </w:t>
      </w:r>
    </w:p>
    <w:p w14:paraId="6E7EDB2B" w14:textId="2EBCA8C6" w:rsidR="0088122A" w:rsidRDefault="00EA01D7" w:rsidP="002F4CF7">
      <w:pPr>
        <w:spacing w:after="0" w:line="240" w:lineRule="auto"/>
        <w:jc w:val="both"/>
        <w:rPr>
          <w:rFonts w:ascii="Times New Roman" w:hAnsi="Times New Roman" w:cs="Times New Roman"/>
          <w:sz w:val="24"/>
          <w:szCs w:val="24"/>
        </w:rPr>
      </w:pPr>
      <w:r w:rsidRPr="0088122A">
        <w:rPr>
          <w:rFonts w:ascii="Times New Roman" w:hAnsi="Times New Roman" w:cs="Times New Roman"/>
          <w:b/>
          <w:sz w:val="24"/>
          <w:szCs w:val="24"/>
        </w:rPr>
        <w:t>Mõju avaldumisega seotud asjaolude kirjeldus:</w:t>
      </w:r>
      <w:r w:rsidR="001F7698" w:rsidRPr="0088122A">
        <w:rPr>
          <w:rFonts w:ascii="Times New Roman" w:hAnsi="Times New Roman" w:cs="Times New Roman"/>
          <w:b/>
          <w:sz w:val="24"/>
          <w:szCs w:val="24"/>
        </w:rPr>
        <w:t xml:space="preserve"> </w:t>
      </w:r>
      <w:r w:rsidR="0088122A" w:rsidRPr="002F4CF7">
        <w:rPr>
          <w:rFonts w:ascii="Times New Roman" w:hAnsi="Times New Roman" w:cs="Times New Roman"/>
          <w:sz w:val="24"/>
          <w:szCs w:val="24"/>
        </w:rPr>
        <w:t xml:space="preserve">Ettevõtlustulu maksu suuruse arvutab Maksu- ja Tolliamet </w:t>
      </w:r>
      <w:r w:rsidR="00102413">
        <w:rPr>
          <w:rFonts w:ascii="Times New Roman" w:hAnsi="Times New Roman" w:cs="Times New Roman"/>
          <w:sz w:val="24"/>
          <w:szCs w:val="24"/>
        </w:rPr>
        <w:t>ning</w:t>
      </w:r>
      <w:r w:rsidR="0088122A" w:rsidRPr="002F4CF7">
        <w:rPr>
          <w:rFonts w:ascii="Times New Roman" w:hAnsi="Times New Roman" w:cs="Times New Roman"/>
          <w:sz w:val="24"/>
          <w:szCs w:val="24"/>
        </w:rPr>
        <w:t xml:space="preserve"> seda vahetult pärast krediidiasutusest ettevõtluskontole raha laekumise kohta info saamist.</w:t>
      </w:r>
      <w:r w:rsidR="0030439E">
        <w:rPr>
          <w:rFonts w:ascii="Times New Roman" w:hAnsi="Times New Roman" w:cs="Times New Roman"/>
          <w:sz w:val="24"/>
          <w:szCs w:val="24"/>
        </w:rPr>
        <w:t xml:space="preserve"> Hetkel tuleb ettevõtluskonto kasutaja II sambaga liitumist arvestada üksnes kogutud ettevõtlustulu maksu jagamisel. </w:t>
      </w:r>
      <w:r w:rsidR="0088122A">
        <w:rPr>
          <w:rFonts w:ascii="Times New Roman" w:hAnsi="Times New Roman" w:cs="Times New Roman"/>
          <w:sz w:val="24"/>
          <w:szCs w:val="24"/>
        </w:rPr>
        <w:t>E</w:t>
      </w:r>
      <w:r w:rsidR="0088122A" w:rsidRPr="008D6972">
        <w:rPr>
          <w:rFonts w:ascii="Times New Roman" w:hAnsi="Times New Roman" w:cs="Times New Roman"/>
          <w:sz w:val="24"/>
          <w:szCs w:val="24"/>
        </w:rPr>
        <w:t xml:space="preserve">daspidi tuleb maksuhalduril </w:t>
      </w:r>
      <w:r w:rsidR="0088122A">
        <w:rPr>
          <w:rFonts w:ascii="Times New Roman" w:hAnsi="Times New Roman" w:cs="Times New Roman"/>
          <w:sz w:val="24"/>
          <w:szCs w:val="24"/>
        </w:rPr>
        <w:t xml:space="preserve">lisaks maksu jagamisele </w:t>
      </w:r>
      <w:r w:rsidR="0088122A" w:rsidRPr="008D6972">
        <w:rPr>
          <w:rFonts w:ascii="Times New Roman" w:hAnsi="Times New Roman" w:cs="Times New Roman"/>
          <w:sz w:val="24"/>
          <w:szCs w:val="24"/>
        </w:rPr>
        <w:t>arvestada isiku II sambast tulenevaid kohustusi juba maksusumma määramisel</w:t>
      </w:r>
      <w:r w:rsidR="0088122A">
        <w:rPr>
          <w:rFonts w:ascii="Times New Roman" w:hAnsi="Times New Roman" w:cs="Times New Roman"/>
          <w:sz w:val="24"/>
          <w:szCs w:val="24"/>
        </w:rPr>
        <w:t xml:space="preserve"> ehk krediidiasutusele maksusumma broneerimiseks info edastamisel</w:t>
      </w:r>
      <w:r w:rsidR="0088122A" w:rsidRPr="008D6972">
        <w:rPr>
          <w:rFonts w:ascii="Times New Roman" w:hAnsi="Times New Roman" w:cs="Times New Roman"/>
          <w:sz w:val="24"/>
          <w:szCs w:val="24"/>
        </w:rPr>
        <w:t xml:space="preserve">. </w:t>
      </w:r>
      <w:r w:rsidR="0088122A">
        <w:rPr>
          <w:rFonts w:ascii="Times New Roman" w:hAnsi="Times New Roman" w:cs="Times New Roman"/>
          <w:sz w:val="24"/>
          <w:szCs w:val="24"/>
        </w:rPr>
        <w:t xml:space="preserve">II samba muudatustest tingitud erinevate ettevõtlustulu maksu määrade ja jagamisskeemide rakendamine eeldab Maksu- ja Tolliametilt </w:t>
      </w:r>
      <w:r w:rsidR="00693657">
        <w:rPr>
          <w:rFonts w:ascii="Times New Roman" w:hAnsi="Times New Roman" w:cs="Times New Roman"/>
          <w:sz w:val="24"/>
          <w:szCs w:val="24"/>
        </w:rPr>
        <w:t>täiendavaid IT-</w:t>
      </w:r>
      <w:r w:rsidR="0088122A" w:rsidRPr="003A488A">
        <w:rPr>
          <w:rFonts w:ascii="Times New Roman" w:hAnsi="Times New Roman" w:cs="Times New Roman"/>
          <w:sz w:val="24"/>
          <w:szCs w:val="24"/>
        </w:rPr>
        <w:t>arendusi.</w:t>
      </w:r>
      <w:r w:rsidR="0088122A">
        <w:rPr>
          <w:rFonts w:ascii="Times New Roman" w:hAnsi="Times New Roman" w:cs="Times New Roman"/>
          <w:sz w:val="24"/>
          <w:szCs w:val="24"/>
        </w:rPr>
        <w:t xml:space="preserve"> </w:t>
      </w:r>
    </w:p>
    <w:p w14:paraId="467B1DC3" w14:textId="13AAE63A" w:rsidR="00EA01D7" w:rsidRPr="0088122A" w:rsidRDefault="00EA01D7" w:rsidP="002F4CF7">
      <w:pPr>
        <w:spacing w:after="0" w:line="240" w:lineRule="auto"/>
        <w:jc w:val="both"/>
        <w:rPr>
          <w:rFonts w:ascii="Times New Roman" w:hAnsi="Times New Roman" w:cs="Times New Roman"/>
          <w:sz w:val="24"/>
          <w:szCs w:val="24"/>
        </w:rPr>
      </w:pPr>
      <w:r w:rsidRPr="0088122A">
        <w:rPr>
          <w:rFonts w:ascii="Times New Roman" w:hAnsi="Times New Roman" w:cs="Times New Roman"/>
          <w:b/>
          <w:sz w:val="24"/>
          <w:szCs w:val="24"/>
        </w:rPr>
        <w:t xml:space="preserve">Sihtrühm: </w:t>
      </w:r>
      <w:r w:rsidRPr="0088122A">
        <w:rPr>
          <w:rFonts w:ascii="Times New Roman" w:hAnsi="Times New Roman" w:cs="Times New Roman"/>
          <w:sz w:val="24"/>
          <w:szCs w:val="24"/>
        </w:rPr>
        <w:t xml:space="preserve">Muudatus avaldab mõju üksnes Maksu- ja Tolliametile. Sihtrühma suurus on väike, kuna muudatus mõjutab vaid ühte riigiasutust. </w:t>
      </w:r>
    </w:p>
    <w:p w14:paraId="7C31A9D6" w14:textId="77777777" w:rsidR="00EA01D7" w:rsidRPr="00DD414B" w:rsidRDefault="00EA01D7" w:rsidP="00EA01D7">
      <w:pPr>
        <w:spacing w:after="0" w:line="240" w:lineRule="auto"/>
        <w:jc w:val="both"/>
        <w:rPr>
          <w:rFonts w:ascii="Times New Roman" w:hAnsi="Times New Roman" w:cs="Times New Roman"/>
          <w:sz w:val="24"/>
          <w:szCs w:val="24"/>
        </w:rPr>
      </w:pPr>
      <w:commentRangeStart w:id="44"/>
      <w:r w:rsidRPr="00DD414B">
        <w:rPr>
          <w:rFonts w:ascii="Times New Roman" w:hAnsi="Times New Roman" w:cs="Times New Roman"/>
          <w:b/>
          <w:sz w:val="24"/>
          <w:szCs w:val="24"/>
        </w:rPr>
        <w:t>Mõju ulatus:</w:t>
      </w:r>
      <w:r w:rsidRPr="00DD414B">
        <w:t xml:space="preserve"> </w:t>
      </w:r>
      <w:r w:rsidRPr="00DD414B">
        <w:rPr>
          <w:rFonts w:ascii="Times New Roman" w:hAnsi="Times New Roman" w:cs="Times New Roman"/>
          <w:sz w:val="24"/>
          <w:szCs w:val="24"/>
        </w:rPr>
        <w:t xml:space="preserve">Mõju ulatus on väike, kuna muudatus mõjutab suhteliselt väikest töölõiku Maksu- ja Tolliameti töös. </w:t>
      </w:r>
      <w:commentRangeEnd w:id="44"/>
      <w:r w:rsidR="002B3B46">
        <w:rPr>
          <w:rStyle w:val="Kommentaariviide"/>
        </w:rPr>
        <w:commentReference w:id="44"/>
      </w:r>
    </w:p>
    <w:p w14:paraId="184D7B71" w14:textId="77777777" w:rsidR="00EA01D7" w:rsidRPr="0088122A" w:rsidRDefault="00EA01D7" w:rsidP="00EA01D7">
      <w:pPr>
        <w:spacing w:after="0" w:line="240" w:lineRule="auto"/>
        <w:jc w:val="both"/>
        <w:rPr>
          <w:rFonts w:ascii="Times New Roman" w:hAnsi="Times New Roman" w:cs="Times New Roman"/>
          <w:sz w:val="24"/>
          <w:szCs w:val="24"/>
        </w:rPr>
      </w:pPr>
      <w:r w:rsidRPr="0088122A">
        <w:rPr>
          <w:rFonts w:ascii="Times New Roman" w:hAnsi="Times New Roman" w:cs="Times New Roman"/>
          <w:b/>
          <w:sz w:val="24"/>
          <w:szCs w:val="24"/>
        </w:rPr>
        <w:t>Mõju avaldamise sagedus:</w:t>
      </w:r>
      <w:r w:rsidRPr="0088122A">
        <w:rPr>
          <w:rFonts w:ascii="Times New Roman" w:hAnsi="Times New Roman" w:cs="Times New Roman"/>
          <w:sz w:val="24"/>
          <w:szCs w:val="24"/>
        </w:rPr>
        <w:t xml:space="preserve"> Mõju avaldumise sagedus on väike, kuna tegemist on ühekordse muudatusega. Ebasoovitavate mõjude riski ei tuvastatud.</w:t>
      </w:r>
    </w:p>
    <w:p w14:paraId="6C894C31" w14:textId="4987A404" w:rsidR="00EA01D7" w:rsidRPr="00026A2B" w:rsidRDefault="00EA01D7" w:rsidP="00EA01D7">
      <w:pPr>
        <w:spacing w:after="0" w:line="240" w:lineRule="auto"/>
        <w:jc w:val="both"/>
        <w:rPr>
          <w:rFonts w:ascii="Times New Roman" w:hAnsi="Times New Roman" w:cs="Times New Roman"/>
          <w:sz w:val="24"/>
          <w:szCs w:val="24"/>
        </w:rPr>
      </w:pPr>
      <w:r w:rsidRPr="00F3024E">
        <w:rPr>
          <w:rFonts w:ascii="Times New Roman" w:hAnsi="Times New Roman" w:cs="Times New Roman"/>
          <w:b/>
          <w:sz w:val="24"/>
          <w:szCs w:val="24"/>
        </w:rPr>
        <w:t xml:space="preserve">Koondhinnang mõju olulisusele: </w:t>
      </w:r>
      <w:r w:rsidRPr="00F3024E">
        <w:rPr>
          <w:rFonts w:ascii="Times New Roman" w:hAnsi="Times New Roman" w:cs="Times New Roman"/>
          <w:sz w:val="24"/>
          <w:szCs w:val="24"/>
        </w:rPr>
        <w:t>Kokkuvõttes on mõju ebaoluline, kuna mõjutatav sihtrühm, mõju ulatus ja sagedus on väikesed ning ebasoovitava</w:t>
      </w:r>
      <w:r w:rsidR="00207D88">
        <w:rPr>
          <w:rFonts w:ascii="Times New Roman" w:hAnsi="Times New Roman" w:cs="Times New Roman"/>
          <w:sz w:val="24"/>
          <w:szCs w:val="24"/>
        </w:rPr>
        <w:t>te mõjude</w:t>
      </w:r>
      <w:r w:rsidRPr="00F3024E">
        <w:rPr>
          <w:rFonts w:ascii="Times New Roman" w:hAnsi="Times New Roman" w:cs="Times New Roman"/>
          <w:sz w:val="24"/>
          <w:szCs w:val="24"/>
        </w:rPr>
        <w:t xml:space="preserve"> riskid puuduvad.</w:t>
      </w:r>
    </w:p>
    <w:p w14:paraId="6A3CD488" w14:textId="77777777" w:rsidR="00EA01D7" w:rsidRPr="00980C93" w:rsidRDefault="00EA01D7" w:rsidP="00EA01D7">
      <w:pPr>
        <w:spacing w:after="0" w:line="240" w:lineRule="auto"/>
        <w:jc w:val="both"/>
        <w:rPr>
          <w:rFonts w:ascii="Times New Roman" w:hAnsi="Times New Roman" w:cs="Times New Roman"/>
          <w:i/>
          <w:iCs/>
          <w:sz w:val="24"/>
          <w:szCs w:val="24"/>
        </w:rPr>
      </w:pPr>
    </w:p>
    <w:p w14:paraId="38515F29" w14:textId="366BDD8C" w:rsidR="0088138B" w:rsidRDefault="00EB19C4" w:rsidP="0088138B">
      <w:pPr>
        <w:spacing w:after="0" w:line="240" w:lineRule="auto"/>
        <w:jc w:val="both"/>
        <w:rPr>
          <w:rFonts w:ascii="Times New Roman" w:hAnsi="Times New Roman" w:cs="Times New Roman"/>
          <w:bCs/>
          <w:sz w:val="24"/>
          <w:szCs w:val="24"/>
        </w:rPr>
      </w:pPr>
      <w:r w:rsidRPr="00605AF9">
        <w:rPr>
          <w:rFonts w:ascii="Times New Roman" w:hAnsi="Times New Roman" w:cs="Times New Roman"/>
          <w:b/>
          <w:sz w:val="24"/>
          <w:szCs w:val="24"/>
        </w:rPr>
        <w:t xml:space="preserve">6.4 </w:t>
      </w:r>
      <w:r w:rsidR="00EA01D7" w:rsidRPr="00605AF9">
        <w:rPr>
          <w:rFonts w:ascii="Times New Roman" w:hAnsi="Times New Roman" w:cs="Times New Roman"/>
          <w:b/>
          <w:sz w:val="24"/>
          <w:szCs w:val="24"/>
        </w:rPr>
        <w:t xml:space="preserve">Kavandatav muudatus: </w:t>
      </w:r>
      <w:r w:rsidR="00605AF9" w:rsidRPr="00605AF9">
        <w:rPr>
          <w:rFonts w:ascii="Times New Roman" w:hAnsi="Times New Roman" w:cs="Times New Roman"/>
          <w:bCs/>
          <w:sz w:val="24"/>
          <w:szCs w:val="24"/>
        </w:rPr>
        <w:t xml:space="preserve">Ettevõtluskonto andmete avalikustamine </w:t>
      </w:r>
    </w:p>
    <w:p w14:paraId="10F1C800" w14:textId="77777777" w:rsidR="00026A2B" w:rsidRPr="00DD414B" w:rsidRDefault="00026A2B" w:rsidP="0088138B">
      <w:pPr>
        <w:spacing w:after="0" w:line="240" w:lineRule="auto"/>
        <w:jc w:val="both"/>
        <w:rPr>
          <w:rFonts w:ascii="Times New Roman" w:hAnsi="Times New Roman" w:cs="Times New Roman"/>
          <w:bCs/>
          <w:sz w:val="24"/>
          <w:szCs w:val="24"/>
        </w:rPr>
      </w:pPr>
    </w:p>
    <w:p w14:paraId="24BC8209" w14:textId="77777777" w:rsidR="0088138B" w:rsidRPr="00B65F88" w:rsidRDefault="0088138B" w:rsidP="0088138B">
      <w:pPr>
        <w:spacing w:after="0" w:line="240" w:lineRule="auto"/>
        <w:jc w:val="both"/>
        <w:rPr>
          <w:rFonts w:ascii="Times New Roman" w:hAnsi="Times New Roman" w:cs="Times New Roman"/>
          <w:b/>
          <w:sz w:val="24"/>
          <w:szCs w:val="24"/>
          <w:u w:val="single"/>
        </w:rPr>
      </w:pPr>
      <w:r w:rsidRPr="00B65F88">
        <w:rPr>
          <w:rFonts w:ascii="Times New Roman" w:hAnsi="Times New Roman" w:cs="Times New Roman"/>
          <w:b/>
          <w:sz w:val="24"/>
          <w:szCs w:val="24"/>
          <w:u w:val="single"/>
        </w:rPr>
        <w:t xml:space="preserve">Mõju valdkond: mõju majandusele </w:t>
      </w:r>
    </w:p>
    <w:p w14:paraId="1DAB509A" w14:textId="3C8EE4ED" w:rsidR="00B65F88" w:rsidRDefault="0088138B" w:rsidP="00E04F8D">
      <w:pPr>
        <w:spacing w:after="0" w:line="240" w:lineRule="auto"/>
        <w:jc w:val="both"/>
        <w:rPr>
          <w:rFonts w:ascii="Times New Roman" w:hAnsi="Times New Roman" w:cs="Times New Roman"/>
          <w:iCs/>
          <w:sz w:val="24"/>
          <w:szCs w:val="24"/>
        </w:rPr>
      </w:pPr>
      <w:r w:rsidRPr="00B65F88">
        <w:rPr>
          <w:rFonts w:ascii="Times New Roman" w:hAnsi="Times New Roman" w:cs="Times New Roman"/>
          <w:b/>
          <w:sz w:val="24"/>
          <w:szCs w:val="24"/>
        </w:rPr>
        <w:t>Mõju avaldumisega seotud asjaolude kirjeldus:</w:t>
      </w:r>
      <w:r w:rsidR="00E04F8D">
        <w:rPr>
          <w:rFonts w:ascii="Times New Roman" w:hAnsi="Times New Roman" w:cs="Times New Roman"/>
          <w:b/>
          <w:sz w:val="24"/>
          <w:szCs w:val="24"/>
        </w:rPr>
        <w:t xml:space="preserve"> </w:t>
      </w:r>
      <w:r w:rsidR="00B65F88" w:rsidRPr="001427F9">
        <w:rPr>
          <w:rFonts w:ascii="Times New Roman" w:hAnsi="Times New Roman" w:cs="Times New Roman"/>
          <w:sz w:val="24"/>
          <w:szCs w:val="24"/>
        </w:rPr>
        <w:t xml:space="preserve">Ettevõtluskonto andmete avalikustamine mõjutab ettevõtluskonto kasutajalt teenust ostvaid isikuid. Võimalus kontrollida esitatud andmete õigsust maandab </w:t>
      </w:r>
      <w:r w:rsidR="00B65F88">
        <w:rPr>
          <w:rFonts w:ascii="Times New Roman" w:hAnsi="Times New Roman" w:cs="Times New Roman"/>
          <w:sz w:val="24"/>
          <w:szCs w:val="24"/>
        </w:rPr>
        <w:t xml:space="preserve">teenuse ostja </w:t>
      </w:r>
      <w:r w:rsidR="00B65F88" w:rsidRPr="001427F9">
        <w:rPr>
          <w:rFonts w:ascii="Times New Roman" w:hAnsi="Times New Roman" w:cs="Times New Roman"/>
          <w:sz w:val="24"/>
          <w:szCs w:val="24"/>
        </w:rPr>
        <w:t xml:space="preserve">täiendava maksukohustuse tekkimise riski. </w:t>
      </w:r>
      <w:r w:rsidR="00B65F88" w:rsidRPr="00DF2292">
        <w:rPr>
          <w:rFonts w:ascii="Times New Roman" w:hAnsi="Times New Roman" w:cs="Times New Roman"/>
          <w:iCs/>
          <w:sz w:val="24"/>
          <w:szCs w:val="24"/>
        </w:rPr>
        <w:t xml:space="preserve">Muudatus välistab võimaluse, et ettevõtluskonto on küll avatud ja teenuse ostjale on näha ettevõtluskonto omamise fakt, kuid teenitav ettevõtlustulu suunatakse </w:t>
      </w:r>
      <w:r w:rsidR="00010E28">
        <w:rPr>
          <w:rFonts w:ascii="Times New Roman" w:hAnsi="Times New Roman" w:cs="Times New Roman"/>
          <w:iCs/>
          <w:sz w:val="24"/>
          <w:szCs w:val="24"/>
        </w:rPr>
        <w:t>muule</w:t>
      </w:r>
      <w:r w:rsidR="00B65F88" w:rsidRPr="00DF2292">
        <w:rPr>
          <w:rFonts w:ascii="Times New Roman" w:hAnsi="Times New Roman" w:cs="Times New Roman"/>
          <w:iCs/>
          <w:sz w:val="24"/>
          <w:szCs w:val="24"/>
        </w:rPr>
        <w:t xml:space="preserve"> pangakontole</w:t>
      </w:r>
      <w:r w:rsidR="00637AA7">
        <w:rPr>
          <w:rFonts w:ascii="Times New Roman" w:hAnsi="Times New Roman" w:cs="Times New Roman"/>
          <w:iCs/>
          <w:sz w:val="24"/>
          <w:szCs w:val="24"/>
        </w:rPr>
        <w:t xml:space="preserve">. </w:t>
      </w:r>
      <w:commentRangeStart w:id="45"/>
      <w:r w:rsidR="00637AA7">
        <w:rPr>
          <w:rFonts w:ascii="Times New Roman" w:hAnsi="Times New Roman" w:cs="Times New Roman"/>
          <w:iCs/>
          <w:sz w:val="24"/>
          <w:szCs w:val="24"/>
        </w:rPr>
        <w:t>Seega</w:t>
      </w:r>
      <w:r w:rsidR="00B65F88" w:rsidRPr="00DF2292">
        <w:rPr>
          <w:rFonts w:ascii="Times New Roman" w:hAnsi="Times New Roman" w:cs="Times New Roman"/>
          <w:iCs/>
          <w:sz w:val="24"/>
          <w:szCs w:val="24"/>
        </w:rPr>
        <w:t xml:space="preserve"> vähendab muudatus kuritarvituste võimalusi.</w:t>
      </w:r>
      <w:commentRangeEnd w:id="45"/>
      <w:r w:rsidR="002B3B46">
        <w:rPr>
          <w:rStyle w:val="Kommentaariviide"/>
        </w:rPr>
        <w:commentReference w:id="45"/>
      </w:r>
    </w:p>
    <w:p w14:paraId="09FBDD0D" w14:textId="05B8DD6D" w:rsidR="00EF1525" w:rsidRPr="005F1697" w:rsidRDefault="00A378EB" w:rsidP="0088138B">
      <w:pPr>
        <w:spacing w:after="0" w:line="240" w:lineRule="auto"/>
        <w:jc w:val="both"/>
        <w:rPr>
          <w:rFonts w:ascii="Times New Roman" w:hAnsi="Times New Roman" w:cs="Times New Roman"/>
          <w:sz w:val="24"/>
          <w:szCs w:val="24"/>
        </w:rPr>
      </w:pPr>
      <w:r w:rsidRPr="005F1697">
        <w:rPr>
          <w:rFonts w:ascii="Times New Roman" w:hAnsi="Times New Roman" w:cs="Times New Roman"/>
          <w:b/>
          <w:sz w:val="24"/>
          <w:szCs w:val="24"/>
        </w:rPr>
        <w:t>Sihtrühm</w:t>
      </w:r>
      <w:r w:rsidR="00EF1525" w:rsidRPr="005F1697">
        <w:rPr>
          <w:rFonts w:ascii="Times New Roman" w:hAnsi="Times New Roman" w:cs="Times New Roman"/>
          <w:sz w:val="24"/>
          <w:szCs w:val="24"/>
        </w:rPr>
        <w:t>:</w:t>
      </w:r>
      <w:r w:rsidR="00E04F8D">
        <w:rPr>
          <w:rFonts w:ascii="Times New Roman" w:hAnsi="Times New Roman" w:cs="Times New Roman"/>
          <w:sz w:val="24"/>
          <w:szCs w:val="24"/>
        </w:rPr>
        <w:t xml:space="preserve"> Ettevõtluskonto kasutajatelt t</w:t>
      </w:r>
      <w:r w:rsidR="005F1697">
        <w:rPr>
          <w:rFonts w:ascii="Times New Roman" w:hAnsi="Times New Roman" w:cs="Times New Roman"/>
          <w:sz w:val="24"/>
          <w:szCs w:val="24"/>
        </w:rPr>
        <w:t xml:space="preserve">eenuseid ostvad isikud, kellel </w:t>
      </w:r>
      <w:r w:rsidR="00010E28">
        <w:rPr>
          <w:rFonts w:ascii="Times New Roman" w:hAnsi="Times New Roman" w:cs="Times New Roman"/>
          <w:sz w:val="24"/>
          <w:szCs w:val="24"/>
        </w:rPr>
        <w:t xml:space="preserve">teenustasu </w:t>
      </w:r>
      <w:r w:rsidR="00E04F8D">
        <w:rPr>
          <w:rFonts w:ascii="Times New Roman" w:hAnsi="Times New Roman" w:cs="Times New Roman"/>
          <w:sz w:val="24"/>
          <w:szCs w:val="24"/>
        </w:rPr>
        <w:t xml:space="preserve">ettevõtluskontole mittekandmisel </w:t>
      </w:r>
      <w:r w:rsidR="005F1697">
        <w:rPr>
          <w:rFonts w:ascii="Times New Roman" w:hAnsi="Times New Roman" w:cs="Times New Roman"/>
          <w:sz w:val="24"/>
          <w:szCs w:val="24"/>
        </w:rPr>
        <w:t>teki</w:t>
      </w:r>
      <w:r w:rsidR="00E04F8D">
        <w:rPr>
          <w:rFonts w:ascii="Times New Roman" w:hAnsi="Times New Roman" w:cs="Times New Roman"/>
          <w:sz w:val="24"/>
          <w:szCs w:val="24"/>
        </w:rPr>
        <w:t>ks</w:t>
      </w:r>
      <w:r w:rsidR="005F1697">
        <w:rPr>
          <w:rFonts w:ascii="Times New Roman" w:hAnsi="Times New Roman" w:cs="Times New Roman"/>
          <w:sz w:val="24"/>
          <w:szCs w:val="24"/>
        </w:rPr>
        <w:t xml:space="preserve"> </w:t>
      </w:r>
      <w:r w:rsidR="008F6935">
        <w:rPr>
          <w:rFonts w:ascii="Times New Roman" w:hAnsi="Times New Roman" w:cs="Times New Roman"/>
          <w:sz w:val="24"/>
          <w:szCs w:val="24"/>
        </w:rPr>
        <w:t>tööjõu</w:t>
      </w:r>
      <w:r w:rsidR="005F1697">
        <w:rPr>
          <w:rFonts w:ascii="Times New Roman" w:hAnsi="Times New Roman" w:cs="Times New Roman"/>
          <w:sz w:val="24"/>
          <w:szCs w:val="24"/>
        </w:rPr>
        <w:t>maksu</w:t>
      </w:r>
      <w:r w:rsidR="00E04F8D">
        <w:rPr>
          <w:rFonts w:ascii="Times New Roman" w:hAnsi="Times New Roman" w:cs="Times New Roman"/>
          <w:sz w:val="24"/>
          <w:szCs w:val="24"/>
        </w:rPr>
        <w:t>de tasumise kohustus</w:t>
      </w:r>
      <w:r w:rsidR="005F1697">
        <w:rPr>
          <w:rFonts w:ascii="Times New Roman" w:hAnsi="Times New Roman" w:cs="Times New Roman"/>
          <w:sz w:val="24"/>
          <w:szCs w:val="24"/>
        </w:rPr>
        <w:t>.</w:t>
      </w:r>
      <w:r w:rsidR="008F6935">
        <w:rPr>
          <w:rFonts w:ascii="Times New Roman" w:hAnsi="Times New Roman" w:cs="Times New Roman"/>
          <w:sz w:val="24"/>
          <w:szCs w:val="24"/>
        </w:rPr>
        <w:t xml:space="preserve"> Seega hõlmab sihtgrupp kõiki füüsilisi ja juriidilisi isikuid, kes ostavad teenuseid ettevõtluskonto kasutajalt.</w:t>
      </w:r>
      <w:r w:rsidR="003D7E52" w:rsidRPr="003D7E52">
        <w:rPr>
          <w:rFonts w:ascii="Times New Roman" w:hAnsi="Times New Roman" w:cs="Times New Roman"/>
          <w:sz w:val="24"/>
          <w:szCs w:val="24"/>
        </w:rPr>
        <w:t xml:space="preserve"> </w:t>
      </w:r>
      <w:r w:rsidR="003D7E52">
        <w:rPr>
          <w:rFonts w:ascii="Times New Roman" w:hAnsi="Times New Roman" w:cs="Times New Roman"/>
          <w:sz w:val="24"/>
          <w:szCs w:val="24"/>
        </w:rPr>
        <w:t>Kuna juriidilisele isikule</w:t>
      </w:r>
      <w:r w:rsidR="003D7E52">
        <w:rPr>
          <w:rFonts w:ascii="Times New Roman" w:hAnsi="Times New Roman" w:cs="Times New Roman"/>
          <w:bCs/>
          <w:sz w:val="24"/>
          <w:szCs w:val="24"/>
        </w:rPr>
        <w:t xml:space="preserve"> teenuse osutamisel tekib teenuse saajal täiendav maksukohustus, võib eeldada, et hetkel ja ka tulevikus ostavad juriidilised isikud </w:t>
      </w:r>
      <w:r w:rsidR="00637AA7">
        <w:rPr>
          <w:rFonts w:ascii="Times New Roman" w:hAnsi="Times New Roman" w:cs="Times New Roman"/>
          <w:bCs/>
          <w:sz w:val="24"/>
          <w:szCs w:val="24"/>
        </w:rPr>
        <w:t xml:space="preserve">taolisi teenuseid </w:t>
      </w:r>
      <w:r w:rsidR="003D7E52">
        <w:rPr>
          <w:rFonts w:ascii="Times New Roman" w:hAnsi="Times New Roman" w:cs="Times New Roman"/>
          <w:bCs/>
          <w:sz w:val="24"/>
          <w:szCs w:val="24"/>
        </w:rPr>
        <w:t>üksnes piiratud mahus.</w:t>
      </w:r>
    </w:p>
    <w:p w14:paraId="1E5BE529" w14:textId="150D6753" w:rsidR="0088138B" w:rsidRPr="005F1697" w:rsidRDefault="0088138B" w:rsidP="0088138B">
      <w:pPr>
        <w:spacing w:after="0" w:line="240" w:lineRule="auto"/>
        <w:jc w:val="both"/>
        <w:rPr>
          <w:rFonts w:ascii="Times New Roman" w:hAnsi="Times New Roman" w:cs="Times New Roman"/>
          <w:sz w:val="24"/>
          <w:szCs w:val="24"/>
        </w:rPr>
      </w:pPr>
      <w:commentRangeStart w:id="46"/>
      <w:r w:rsidRPr="005F1697">
        <w:rPr>
          <w:rFonts w:ascii="Times New Roman" w:hAnsi="Times New Roman" w:cs="Times New Roman"/>
          <w:b/>
          <w:sz w:val="24"/>
          <w:szCs w:val="24"/>
        </w:rPr>
        <w:t>Mõju ulatus</w:t>
      </w:r>
      <w:commentRangeEnd w:id="46"/>
      <w:r w:rsidR="002B3B46">
        <w:rPr>
          <w:rStyle w:val="Kommentaariviide"/>
        </w:rPr>
        <w:commentReference w:id="46"/>
      </w:r>
      <w:r w:rsidRPr="005F1697">
        <w:rPr>
          <w:rFonts w:ascii="Times New Roman" w:hAnsi="Times New Roman" w:cs="Times New Roman"/>
          <w:b/>
          <w:sz w:val="24"/>
          <w:szCs w:val="24"/>
        </w:rPr>
        <w:t>:</w:t>
      </w:r>
      <w:r w:rsidR="00025563" w:rsidRPr="005F1697">
        <w:rPr>
          <w:rFonts w:ascii="Times New Roman" w:hAnsi="Times New Roman" w:cs="Times New Roman"/>
          <w:sz w:val="24"/>
          <w:szCs w:val="24"/>
        </w:rPr>
        <w:t xml:space="preserve"> </w:t>
      </w:r>
      <w:r w:rsidR="005F1697" w:rsidRPr="005F1697">
        <w:rPr>
          <w:rFonts w:ascii="Times New Roman" w:hAnsi="Times New Roman" w:cs="Times New Roman"/>
          <w:sz w:val="24"/>
          <w:szCs w:val="24"/>
        </w:rPr>
        <w:t>Kui teenustasu maksja kannab</w:t>
      </w:r>
      <w:r w:rsidR="008F6935">
        <w:rPr>
          <w:rFonts w:ascii="Times New Roman" w:hAnsi="Times New Roman" w:cs="Times New Roman"/>
          <w:sz w:val="24"/>
          <w:szCs w:val="24"/>
        </w:rPr>
        <w:t xml:space="preserve"> ettevõtluskonto kasutaja osutatud teenuse eest</w:t>
      </w:r>
      <w:r w:rsidR="005F1697" w:rsidRPr="005F1697">
        <w:rPr>
          <w:rFonts w:ascii="Times New Roman" w:hAnsi="Times New Roman" w:cs="Times New Roman"/>
          <w:sz w:val="24"/>
          <w:szCs w:val="24"/>
        </w:rPr>
        <w:t xml:space="preserve"> tasu kontole, mis ei ole ettevõtluskonto, peaks </w:t>
      </w:r>
      <w:r w:rsidR="00E04F8D">
        <w:rPr>
          <w:rFonts w:ascii="Times New Roman" w:hAnsi="Times New Roman" w:cs="Times New Roman"/>
          <w:sz w:val="24"/>
          <w:szCs w:val="24"/>
        </w:rPr>
        <w:t xml:space="preserve">ta </w:t>
      </w:r>
      <w:r w:rsidR="005F1697" w:rsidRPr="005F1697">
        <w:rPr>
          <w:rFonts w:ascii="Times New Roman" w:hAnsi="Times New Roman" w:cs="Times New Roman"/>
          <w:sz w:val="24"/>
          <w:szCs w:val="24"/>
        </w:rPr>
        <w:t xml:space="preserve">taolise info selgumisel tasuma lisaks kontole kantud summale täiendavalt </w:t>
      </w:r>
      <w:r w:rsidR="00D135FB">
        <w:rPr>
          <w:rFonts w:ascii="Times New Roman" w:hAnsi="Times New Roman" w:cs="Times New Roman"/>
          <w:sz w:val="24"/>
          <w:szCs w:val="24"/>
        </w:rPr>
        <w:t>tööjõu</w:t>
      </w:r>
      <w:r w:rsidR="005F1697" w:rsidRPr="005F1697">
        <w:rPr>
          <w:rFonts w:ascii="Times New Roman" w:hAnsi="Times New Roman" w:cs="Times New Roman"/>
          <w:sz w:val="24"/>
          <w:szCs w:val="24"/>
        </w:rPr>
        <w:t xml:space="preserve">makse kuni </w:t>
      </w:r>
      <w:r w:rsidR="008F6935">
        <w:rPr>
          <w:rFonts w:ascii="Times New Roman" w:hAnsi="Times New Roman" w:cs="Times New Roman"/>
          <w:sz w:val="24"/>
          <w:szCs w:val="24"/>
        </w:rPr>
        <w:t>71,7</w:t>
      </w:r>
      <w:r w:rsidR="005F1697" w:rsidRPr="005F1697">
        <w:rPr>
          <w:rFonts w:ascii="Times New Roman" w:hAnsi="Times New Roman" w:cs="Times New Roman"/>
          <w:sz w:val="24"/>
          <w:szCs w:val="24"/>
        </w:rPr>
        <w:t xml:space="preserve">% makstud </w:t>
      </w:r>
      <w:r w:rsidR="008F6935">
        <w:rPr>
          <w:rFonts w:ascii="Times New Roman" w:hAnsi="Times New Roman" w:cs="Times New Roman"/>
          <w:sz w:val="24"/>
          <w:szCs w:val="24"/>
        </w:rPr>
        <w:t>teenus</w:t>
      </w:r>
      <w:r w:rsidR="005F1697" w:rsidRPr="005F1697">
        <w:rPr>
          <w:rFonts w:ascii="Times New Roman" w:hAnsi="Times New Roman" w:cs="Times New Roman"/>
          <w:sz w:val="24"/>
          <w:szCs w:val="24"/>
        </w:rPr>
        <w:t>tasult. Sellele võivad lisandud</w:t>
      </w:r>
      <w:r w:rsidR="00207D88">
        <w:rPr>
          <w:rFonts w:ascii="Times New Roman" w:hAnsi="Times New Roman" w:cs="Times New Roman"/>
          <w:sz w:val="24"/>
          <w:szCs w:val="24"/>
        </w:rPr>
        <w:t>a</w:t>
      </w:r>
      <w:r w:rsidR="005F1697" w:rsidRPr="005F1697">
        <w:rPr>
          <w:rFonts w:ascii="Times New Roman" w:hAnsi="Times New Roman" w:cs="Times New Roman"/>
          <w:sz w:val="24"/>
          <w:szCs w:val="24"/>
        </w:rPr>
        <w:t xml:space="preserve"> maksuintressid.</w:t>
      </w:r>
    </w:p>
    <w:p w14:paraId="46731A87" w14:textId="19303F85" w:rsidR="0088138B" w:rsidRDefault="0088138B" w:rsidP="0088138B">
      <w:pPr>
        <w:spacing w:after="0" w:line="240" w:lineRule="auto"/>
        <w:jc w:val="both"/>
        <w:rPr>
          <w:rFonts w:ascii="Times New Roman" w:hAnsi="Times New Roman" w:cs="Times New Roman"/>
          <w:sz w:val="24"/>
          <w:szCs w:val="24"/>
        </w:rPr>
      </w:pPr>
      <w:r w:rsidRPr="005F1697">
        <w:rPr>
          <w:rFonts w:ascii="Times New Roman" w:hAnsi="Times New Roman" w:cs="Times New Roman"/>
          <w:b/>
          <w:sz w:val="24"/>
          <w:szCs w:val="24"/>
        </w:rPr>
        <w:t>Mõju avaldamise sagedus:</w:t>
      </w:r>
      <w:r w:rsidR="00025563" w:rsidRPr="005F1697">
        <w:rPr>
          <w:rFonts w:ascii="Times New Roman" w:hAnsi="Times New Roman" w:cs="Times New Roman"/>
          <w:sz w:val="24"/>
          <w:szCs w:val="24"/>
        </w:rPr>
        <w:t xml:space="preserve"> </w:t>
      </w:r>
      <w:r w:rsidR="00E04F8D">
        <w:rPr>
          <w:rFonts w:ascii="Times New Roman" w:hAnsi="Times New Roman" w:cs="Times New Roman"/>
          <w:sz w:val="24"/>
          <w:szCs w:val="24"/>
        </w:rPr>
        <w:t>Risk maksuarvestuses eksida tekib igakordselt füüsilisele isikule teenustasu makstes. R</w:t>
      </w:r>
      <w:r w:rsidR="005F1697" w:rsidRPr="005F1697">
        <w:rPr>
          <w:rFonts w:ascii="Times New Roman" w:hAnsi="Times New Roman" w:cs="Times New Roman"/>
          <w:sz w:val="24"/>
          <w:szCs w:val="24"/>
        </w:rPr>
        <w:t xml:space="preserve">iskide maandamiseks tuleks ettevõtluskonto </w:t>
      </w:r>
      <w:r w:rsidR="00763DE8">
        <w:rPr>
          <w:rFonts w:ascii="Times New Roman" w:hAnsi="Times New Roman" w:cs="Times New Roman"/>
          <w:sz w:val="24"/>
          <w:szCs w:val="24"/>
        </w:rPr>
        <w:t>konto</w:t>
      </w:r>
      <w:r w:rsidR="005F1697" w:rsidRPr="005F1697">
        <w:rPr>
          <w:rFonts w:ascii="Times New Roman" w:hAnsi="Times New Roman" w:cs="Times New Roman"/>
          <w:sz w:val="24"/>
          <w:szCs w:val="24"/>
        </w:rPr>
        <w:t>numbrit kontrollida enne ettevõtluskontole teenustasu maksmis</w:t>
      </w:r>
      <w:r w:rsidR="008F6935">
        <w:rPr>
          <w:rFonts w:ascii="Times New Roman" w:hAnsi="Times New Roman" w:cs="Times New Roman"/>
          <w:sz w:val="24"/>
          <w:szCs w:val="24"/>
        </w:rPr>
        <w:t>t</w:t>
      </w:r>
      <w:r w:rsidR="005F1697" w:rsidRPr="005F1697">
        <w:rPr>
          <w:rFonts w:ascii="Times New Roman" w:hAnsi="Times New Roman" w:cs="Times New Roman"/>
          <w:sz w:val="24"/>
          <w:szCs w:val="24"/>
        </w:rPr>
        <w:t xml:space="preserve">. </w:t>
      </w:r>
    </w:p>
    <w:p w14:paraId="4F18F48A" w14:textId="76065144" w:rsidR="00D1668A" w:rsidRPr="00BE0E04" w:rsidRDefault="00D1668A" w:rsidP="0088138B">
      <w:pPr>
        <w:spacing w:after="0" w:line="240" w:lineRule="auto"/>
        <w:jc w:val="both"/>
        <w:rPr>
          <w:rFonts w:ascii="Times New Roman" w:hAnsi="Times New Roman" w:cs="Times New Roman"/>
          <w:b/>
          <w:sz w:val="24"/>
          <w:szCs w:val="24"/>
        </w:rPr>
      </w:pPr>
      <w:r w:rsidRPr="00210CD2">
        <w:rPr>
          <w:rFonts w:ascii="Times New Roman" w:hAnsi="Times New Roman" w:cs="Times New Roman"/>
          <w:b/>
          <w:bCs/>
          <w:sz w:val="24"/>
          <w:szCs w:val="24"/>
        </w:rPr>
        <w:t>Ebasoovitavate mõjude risk:</w:t>
      </w:r>
      <w:r w:rsidRPr="00210CD2">
        <w:rPr>
          <w:rFonts w:ascii="Times New Roman" w:hAnsi="Times New Roman" w:cs="Times New Roman"/>
          <w:sz w:val="24"/>
          <w:szCs w:val="24"/>
        </w:rPr>
        <w:t xml:space="preserve"> </w:t>
      </w:r>
      <w:r w:rsidR="00BE0E04" w:rsidRPr="00210CD2">
        <w:rPr>
          <w:rFonts w:ascii="Times New Roman" w:hAnsi="Times New Roman" w:cs="Times New Roman"/>
          <w:sz w:val="24"/>
          <w:szCs w:val="24"/>
        </w:rPr>
        <w:t xml:space="preserve">Muudatus võib suurendada teenust ostvate isikute halduskoormust, kuna andmete olemasolul </w:t>
      </w:r>
      <w:commentRangeStart w:id="47"/>
      <w:r w:rsidR="00BE0E04" w:rsidRPr="00210CD2">
        <w:rPr>
          <w:rFonts w:ascii="Times New Roman" w:hAnsi="Times New Roman" w:cs="Times New Roman"/>
          <w:sz w:val="24"/>
          <w:szCs w:val="24"/>
        </w:rPr>
        <w:t>tuleks</w:t>
      </w:r>
      <w:r w:rsidR="00210CD2">
        <w:rPr>
          <w:rFonts w:ascii="Times New Roman" w:hAnsi="Times New Roman" w:cs="Times New Roman"/>
          <w:sz w:val="24"/>
          <w:szCs w:val="24"/>
        </w:rPr>
        <w:t xml:space="preserve"> juriidilistel isikutel</w:t>
      </w:r>
      <w:r w:rsidR="00BE0E04" w:rsidRPr="00210CD2">
        <w:rPr>
          <w:rFonts w:ascii="Times New Roman" w:hAnsi="Times New Roman" w:cs="Times New Roman"/>
          <w:sz w:val="24"/>
          <w:szCs w:val="24"/>
        </w:rPr>
        <w:t xml:space="preserve"> edaspidi</w:t>
      </w:r>
      <w:r w:rsidR="00763DE8">
        <w:rPr>
          <w:rFonts w:ascii="Times New Roman" w:hAnsi="Times New Roman" w:cs="Times New Roman"/>
          <w:sz w:val="24"/>
          <w:szCs w:val="24"/>
        </w:rPr>
        <w:t xml:space="preserve"> enne ettevõtluskontole ülekande tegemist</w:t>
      </w:r>
      <w:r w:rsidR="00BE0E04" w:rsidRPr="00210CD2">
        <w:rPr>
          <w:rFonts w:ascii="Times New Roman" w:hAnsi="Times New Roman" w:cs="Times New Roman"/>
          <w:sz w:val="24"/>
          <w:szCs w:val="24"/>
        </w:rPr>
        <w:t xml:space="preserve"> </w:t>
      </w:r>
      <w:commentRangeEnd w:id="47"/>
      <w:r w:rsidR="002B3B46">
        <w:rPr>
          <w:rStyle w:val="Kommentaariviide"/>
        </w:rPr>
        <w:commentReference w:id="47"/>
      </w:r>
      <w:r w:rsidR="00BE0E04" w:rsidRPr="00210CD2">
        <w:rPr>
          <w:rFonts w:ascii="Times New Roman" w:hAnsi="Times New Roman" w:cs="Times New Roman"/>
          <w:sz w:val="24"/>
          <w:szCs w:val="24"/>
        </w:rPr>
        <w:t>kontrollida maksuhaldur</w:t>
      </w:r>
      <w:r w:rsidR="00210CD2" w:rsidRPr="00210CD2">
        <w:rPr>
          <w:rFonts w:ascii="Times New Roman" w:hAnsi="Times New Roman" w:cs="Times New Roman"/>
          <w:sz w:val="24"/>
          <w:szCs w:val="24"/>
        </w:rPr>
        <w:t>i veebilehelt ettevõtluskonto kasutaja esitatud andmete õigsust</w:t>
      </w:r>
      <w:r w:rsidR="00BE0E04" w:rsidRPr="00210CD2">
        <w:rPr>
          <w:rFonts w:ascii="Times New Roman" w:hAnsi="Times New Roman" w:cs="Times New Roman"/>
          <w:sz w:val="24"/>
          <w:szCs w:val="24"/>
        </w:rPr>
        <w:t xml:space="preserve">. </w:t>
      </w:r>
      <w:commentRangeStart w:id="48"/>
      <w:r w:rsidR="00BE0E04" w:rsidRPr="00210CD2">
        <w:rPr>
          <w:rFonts w:ascii="Times New Roman" w:hAnsi="Times New Roman" w:cs="Times New Roman"/>
          <w:sz w:val="24"/>
          <w:szCs w:val="24"/>
        </w:rPr>
        <w:t>Kuna tegemist ei ole väga ajakulu</w:t>
      </w:r>
      <w:r w:rsidR="00D135FB">
        <w:rPr>
          <w:rFonts w:ascii="Times New Roman" w:hAnsi="Times New Roman" w:cs="Times New Roman"/>
          <w:sz w:val="24"/>
          <w:szCs w:val="24"/>
        </w:rPr>
        <w:t>k</w:t>
      </w:r>
      <w:r w:rsidR="00BE0E04" w:rsidRPr="00210CD2">
        <w:rPr>
          <w:rFonts w:ascii="Times New Roman" w:hAnsi="Times New Roman" w:cs="Times New Roman"/>
          <w:sz w:val="24"/>
          <w:szCs w:val="24"/>
        </w:rPr>
        <w:t>a toiminguga</w:t>
      </w:r>
      <w:commentRangeEnd w:id="48"/>
      <w:r w:rsidR="002B3B46">
        <w:rPr>
          <w:rStyle w:val="Kommentaariviide"/>
        </w:rPr>
        <w:commentReference w:id="48"/>
      </w:r>
      <w:r w:rsidR="00BE0E04" w:rsidRPr="00210CD2">
        <w:rPr>
          <w:rFonts w:ascii="Times New Roman" w:hAnsi="Times New Roman" w:cs="Times New Roman"/>
          <w:sz w:val="24"/>
          <w:szCs w:val="24"/>
        </w:rPr>
        <w:t>,</w:t>
      </w:r>
      <w:r w:rsidR="00210CD2">
        <w:rPr>
          <w:rFonts w:ascii="Times New Roman" w:hAnsi="Times New Roman" w:cs="Times New Roman"/>
          <w:sz w:val="24"/>
          <w:szCs w:val="24"/>
        </w:rPr>
        <w:t xml:space="preserve"> suurendab see juriidiliste isikute halduskoormust marginaalselt. </w:t>
      </w:r>
    </w:p>
    <w:p w14:paraId="48CD9591" w14:textId="3A7B96E0" w:rsidR="0088138B" w:rsidRPr="00F243A8" w:rsidRDefault="0088138B" w:rsidP="0088138B">
      <w:pPr>
        <w:spacing w:after="0" w:line="240" w:lineRule="auto"/>
        <w:jc w:val="both"/>
        <w:rPr>
          <w:rFonts w:ascii="Times New Roman" w:hAnsi="Times New Roman" w:cs="Times New Roman"/>
          <w:sz w:val="24"/>
          <w:szCs w:val="24"/>
        </w:rPr>
      </w:pPr>
      <w:r w:rsidRPr="00F243A8">
        <w:rPr>
          <w:rFonts w:ascii="Times New Roman" w:hAnsi="Times New Roman" w:cs="Times New Roman"/>
          <w:b/>
          <w:sz w:val="24"/>
          <w:szCs w:val="24"/>
        </w:rPr>
        <w:t>Koondhinnang mõju olulisusele:</w:t>
      </w:r>
      <w:r w:rsidRPr="00F243A8">
        <w:rPr>
          <w:rFonts w:ascii="Times New Roman" w:hAnsi="Times New Roman" w:cs="Times New Roman"/>
          <w:sz w:val="24"/>
          <w:szCs w:val="24"/>
        </w:rPr>
        <w:t xml:space="preserve"> Kokkuvõttes on mõju väike, kuna mõju</w:t>
      </w:r>
      <w:r w:rsidR="00025563" w:rsidRPr="00F243A8">
        <w:rPr>
          <w:rFonts w:ascii="Times New Roman" w:hAnsi="Times New Roman" w:cs="Times New Roman"/>
          <w:sz w:val="24"/>
          <w:szCs w:val="24"/>
        </w:rPr>
        <w:t>tatav sihtrühm, mõju ulatus ja</w:t>
      </w:r>
      <w:r w:rsidRPr="00F243A8">
        <w:rPr>
          <w:rFonts w:ascii="Times New Roman" w:hAnsi="Times New Roman" w:cs="Times New Roman"/>
          <w:sz w:val="24"/>
          <w:szCs w:val="24"/>
        </w:rPr>
        <w:t xml:space="preserve"> </w:t>
      </w:r>
      <w:commentRangeStart w:id="49"/>
      <w:r w:rsidRPr="00F243A8">
        <w:rPr>
          <w:rFonts w:ascii="Times New Roman" w:hAnsi="Times New Roman" w:cs="Times New Roman"/>
          <w:sz w:val="24"/>
          <w:szCs w:val="24"/>
        </w:rPr>
        <w:t>sagedus</w:t>
      </w:r>
      <w:r w:rsidR="00025563" w:rsidRPr="00F243A8">
        <w:rPr>
          <w:rFonts w:ascii="Times New Roman" w:hAnsi="Times New Roman" w:cs="Times New Roman"/>
          <w:sz w:val="24"/>
          <w:szCs w:val="24"/>
        </w:rPr>
        <w:t xml:space="preserve"> väiksed </w:t>
      </w:r>
      <w:commentRangeEnd w:id="49"/>
      <w:r w:rsidR="002B3B46">
        <w:rPr>
          <w:rStyle w:val="Kommentaariviide"/>
        </w:rPr>
        <w:commentReference w:id="49"/>
      </w:r>
      <w:r w:rsidR="00025563" w:rsidRPr="00F243A8">
        <w:rPr>
          <w:rFonts w:ascii="Times New Roman" w:hAnsi="Times New Roman" w:cs="Times New Roman"/>
          <w:sz w:val="24"/>
          <w:szCs w:val="24"/>
        </w:rPr>
        <w:t xml:space="preserve">ning </w:t>
      </w:r>
      <w:commentRangeStart w:id="50"/>
      <w:r w:rsidR="00025563" w:rsidRPr="00F243A8">
        <w:rPr>
          <w:rFonts w:ascii="Times New Roman" w:hAnsi="Times New Roman" w:cs="Times New Roman"/>
          <w:sz w:val="24"/>
          <w:szCs w:val="24"/>
        </w:rPr>
        <w:t xml:space="preserve">ebasoovitavad riskid </w:t>
      </w:r>
      <w:r w:rsidR="00210CD2">
        <w:rPr>
          <w:rFonts w:ascii="Times New Roman" w:hAnsi="Times New Roman" w:cs="Times New Roman"/>
          <w:sz w:val="24"/>
          <w:szCs w:val="24"/>
        </w:rPr>
        <w:t>väheolulised</w:t>
      </w:r>
      <w:commentRangeEnd w:id="50"/>
      <w:r w:rsidR="002B3B46">
        <w:rPr>
          <w:rStyle w:val="Kommentaariviide"/>
        </w:rPr>
        <w:commentReference w:id="50"/>
      </w:r>
      <w:r w:rsidRPr="00F243A8">
        <w:rPr>
          <w:rFonts w:ascii="Times New Roman" w:hAnsi="Times New Roman" w:cs="Times New Roman"/>
          <w:sz w:val="24"/>
          <w:szCs w:val="24"/>
        </w:rPr>
        <w:t>.</w:t>
      </w:r>
    </w:p>
    <w:p w14:paraId="11EFC46E" w14:textId="77777777" w:rsidR="0088138B" w:rsidRPr="00980C93" w:rsidRDefault="0088138B" w:rsidP="0088138B">
      <w:pPr>
        <w:spacing w:after="0" w:line="240" w:lineRule="auto"/>
        <w:jc w:val="both"/>
        <w:rPr>
          <w:rFonts w:ascii="Times New Roman" w:hAnsi="Times New Roman" w:cs="Times New Roman"/>
          <w:b/>
          <w:i/>
          <w:iCs/>
          <w:sz w:val="24"/>
          <w:szCs w:val="24"/>
          <w:u w:val="single"/>
        </w:rPr>
      </w:pPr>
    </w:p>
    <w:p w14:paraId="32FC23A0" w14:textId="6B70B688" w:rsidR="00B032CF" w:rsidRPr="0088122A" w:rsidRDefault="00B032CF" w:rsidP="00B032CF">
      <w:pPr>
        <w:spacing w:after="0" w:line="240" w:lineRule="auto"/>
        <w:jc w:val="both"/>
        <w:rPr>
          <w:rFonts w:ascii="Times New Roman" w:hAnsi="Times New Roman" w:cs="Times New Roman"/>
          <w:b/>
          <w:sz w:val="24"/>
          <w:szCs w:val="24"/>
          <w:u w:val="single"/>
        </w:rPr>
      </w:pPr>
      <w:r w:rsidRPr="0088122A">
        <w:rPr>
          <w:rFonts w:ascii="Times New Roman" w:hAnsi="Times New Roman" w:cs="Times New Roman"/>
          <w:b/>
          <w:sz w:val="24"/>
          <w:szCs w:val="24"/>
          <w:u w:val="single"/>
        </w:rPr>
        <w:t xml:space="preserve">Mõju valdkond: mõju riigiasutuste ja kohaliku omavalitsuse </w:t>
      </w:r>
      <w:r w:rsidR="00A03E7F">
        <w:rPr>
          <w:rFonts w:ascii="Times New Roman" w:hAnsi="Times New Roman" w:cs="Times New Roman"/>
          <w:b/>
          <w:sz w:val="24"/>
          <w:szCs w:val="24"/>
          <w:u w:val="single"/>
        </w:rPr>
        <w:t xml:space="preserve">asutuste </w:t>
      </w:r>
      <w:r w:rsidRPr="0088122A">
        <w:rPr>
          <w:rFonts w:ascii="Times New Roman" w:hAnsi="Times New Roman" w:cs="Times New Roman"/>
          <w:b/>
          <w:sz w:val="24"/>
          <w:szCs w:val="24"/>
          <w:u w:val="single"/>
        </w:rPr>
        <w:t xml:space="preserve">korraldusele – mõju riigiasutuste töökorraldusele </w:t>
      </w:r>
    </w:p>
    <w:p w14:paraId="6CEF26BB" w14:textId="1BF2E5E9" w:rsidR="00E04F8D" w:rsidRDefault="00B032CF" w:rsidP="00E04F8D">
      <w:pPr>
        <w:spacing w:after="0" w:line="240" w:lineRule="auto"/>
        <w:jc w:val="both"/>
        <w:rPr>
          <w:rFonts w:ascii="Times New Roman" w:hAnsi="Times New Roman" w:cs="Times New Roman"/>
          <w:sz w:val="24"/>
          <w:szCs w:val="24"/>
        </w:rPr>
      </w:pPr>
      <w:r w:rsidRPr="0088122A">
        <w:rPr>
          <w:rFonts w:ascii="Times New Roman" w:hAnsi="Times New Roman" w:cs="Times New Roman"/>
          <w:b/>
          <w:sz w:val="24"/>
          <w:szCs w:val="24"/>
        </w:rPr>
        <w:t xml:space="preserve">Mõju avaldumisega seotud asjaolude kirjeldus: </w:t>
      </w:r>
      <w:r w:rsidRPr="00E509C4">
        <w:rPr>
          <w:rFonts w:ascii="Times New Roman" w:hAnsi="Times New Roman" w:cs="Times New Roman"/>
          <w:sz w:val="24"/>
          <w:szCs w:val="24"/>
        </w:rPr>
        <w:t>Ettevõtlus</w:t>
      </w:r>
      <w:r w:rsidR="00E509C4" w:rsidRPr="00E509C4">
        <w:rPr>
          <w:rFonts w:ascii="Times New Roman" w:hAnsi="Times New Roman" w:cs="Times New Roman"/>
          <w:sz w:val="24"/>
          <w:szCs w:val="24"/>
        </w:rPr>
        <w:t>tulu maksu maksja ja ettevõtlus</w:t>
      </w:r>
      <w:r w:rsidRPr="00E509C4">
        <w:rPr>
          <w:rFonts w:ascii="Times New Roman" w:hAnsi="Times New Roman" w:cs="Times New Roman"/>
          <w:sz w:val="24"/>
          <w:szCs w:val="24"/>
        </w:rPr>
        <w:t>konto numbri</w:t>
      </w:r>
      <w:r>
        <w:rPr>
          <w:rFonts w:ascii="Times New Roman" w:hAnsi="Times New Roman" w:cs="Times New Roman"/>
          <w:sz w:val="24"/>
          <w:szCs w:val="24"/>
        </w:rPr>
        <w:t xml:space="preserve"> avalikustamine eeldab Maksu- ja Tolliametilt IT-</w:t>
      </w:r>
      <w:r w:rsidRPr="003A488A">
        <w:rPr>
          <w:rFonts w:ascii="Times New Roman" w:hAnsi="Times New Roman" w:cs="Times New Roman"/>
          <w:sz w:val="24"/>
          <w:szCs w:val="24"/>
        </w:rPr>
        <w:t>arendus</w:t>
      </w:r>
      <w:r>
        <w:rPr>
          <w:rFonts w:ascii="Times New Roman" w:hAnsi="Times New Roman" w:cs="Times New Roman"/>
          <w:sz w:val="24"/>
          <w:szCs w:val="24"/>
        </w:rPr>
        <w:t xml:space="preserve">t, mis </w:t>
      </w:r>
      <w:r w:rsidR="005B62E3">
        <w:rPr>
          <w:rFonts w:ascii="Times New Roman" w:hAnsi="Times New Roman" w:cs="Times New Roman"/>
          <w:sz w:val="24"/>
          <w:szCs w:val="24"/>
        </w:rPr>
        <w:t>võimaldab kuvad</w:t>
      </w:r>
      <w:r w:rsidR="00207D88">
        <w:rPr>
          <w:rFonts w:ascii="Times New Roman" w:hAnsi="Times New Roman" w:cs="Times New Roman"/>
          <w:sz w:val="24"/>
          <w:szCs w:val="24"/>
        </w:rPr>
        <w:t>a</w:t>
      </w:r>
      <w:r w:rsidR="005B62E3">
        <w:rPr>
          <w:rFonts w:ascii="Times New Roman" w:hAnsi="Times New Roman" w:cs="Times New Roman"/>
          <w:sz w:val="24"/>
          <w:szCs w:val="24"/>
        </w:rPr>
        <w:t xml:space="preserve"> oma kodulehel päringupõhiselt </w:t>
      </w:r>
      <w:r w:rsidR="00E04F8D">
        <w:rPr>
          <w:rFonts w:ascii="Times New Roman" w:hAnsi="Times New Roman" w:cs="Times New Roman"/>
          <w:sz w:val="24"/>
          <w:szCs w:val="24"/>
        </w:rPr>
        <w:t xml:space="preserve">ettevõtluskonto </w:t>
      </w:r>
      <w:r w:rsidR="005B62E3">
        <w:rPr>
          <w:rFonts w:ascii="Times New Roman" w:hAnsi="Times New Roman" w:cs="Times New Roman"/>
          <w:sz w:val="24"/>
          <w:szCs w:val="24"/>
        </w:rPr>
        <w:t>andmeid.</w:t>
      </w:r>
    </w:p>
    <w:p w14:paraId="39D3D7A5" w14:textId="31AA4A3F" w:rsidR="00B032CF" w:rsidRPr="0088122A" w:rsidRDefault="00B032CF" w:rsidP="00E04F8D">
      <w:pPr>
        <w:spacing w:after="0" w:line="240" w:lineRule="auto"/>
        <w:jc w:val="both"/>
        <w:rPr>
          <w:rFonts w:ascii="Times New Roman" w:hAnsi="Times New Roman" w:cs="Times New Roman"/>
          <w:sz w:val="24"/>
          <w:szCs w:val="24"/>
        </w:rPr>
      </w:pPr>
      <w:r w:rsidRPr="0088122A">
        <w:rPr>
          <w:rFonts w:ascii="Times New Roman" w:hAnsi="Times New Roman" w:cs="Times New Roman"/>
          <w:b/>
          <w:sz w:val="24"/>
          <w:szCs w:val="24"/>
        </w:rPr>
        <w:t xml:space="preserve">Sihtrühm: </w:t>
      </w:r>
      <w:r w:rsidRPr="0088122A">
        <w:rPr>
          <w:rFonts w:ascii="Times New Roman" w:hAnsi="Times New Roman" w:cs="Times New Roman"/>
          <w:sz w:val="24"/>
          <w:szCs w:val="24"/>
        </w:rPr>
        <w:t xml:space="preserve">Muudatus avaldab mõju üksnes Maksu- ja Tolliametile. Sihtrühma suurus on väike, kuna muudatus mõjutab vaid ühte riigiasutust. </w:t>
      </w:r>
    </w:p>
    <w:p w14:paraId="0F049E39" w14:textId="77777777" w:rsidR="00B032CF" w:rsidRPr="00DD414B" w:rsidRDefault="00B032CF" w:rsidP="00E04F8D">
      <w:pPr>
        <w:spacing w:after="0" w:line="240" w:lineRule="auto"/>
        <w:jc w:val="both"/>
        <w:rPr>
          <w:rFonts w:ascii="Times New Roman" w:hAnsi="Times New Roman" w:cs="Times New Roman"/>
          <w:sz w:val="24"/>
          <w:szCs w:val="24"/>
        </w:rPr>
      </w:pPr>
      <w:commentRangeStart w:id="51"/>
      <w:r w:rsidRPr="00DD414B">
        <w:rPr>
          <w:rFonts w:ascii="Times New Roman" w:hAnsi="Times New Roman" w:cs="Times New Roman"/>
          <w:b/>
          <w:sz w:val="24"/>
          <w:szCs w:val="24"/>
        </w:rPr>
        <w:t>Mõju ulatus:</w:t>
      </w:r>
      <w:r w:rsidRPr="00DD414B">
        <w:t xml:space="preserve"> </w:t>
      </w:r>
      <w:r w:rsidRPr="00DD414B">
        <w:rPr>
          <w:rFonts w:ascii="Times New Roman" w:hAnsi="Times New Roman" w:cs="Times New Roman"/>
          <w:sz w:val="24"/>
          <w:szCs w:val="24"/>
        </w:rPr>
        <w:t xml:space="preserve">Mõju ulatus on väike, kuna muudatus mõjutab suhteliselt väikest töölõiku Maksu- ja Tolliameti töös. </w:t>
      </w:r>
      <w:commentRangeEnd w:id="51"/>
      <w:r w:rsidR="008C50B6">
        <w:rPr>
          <w:rStyle w:val="Kommentaariviide"/>
        </w:rPr>
        <w:commentReference w:id="51"/>
      </w:r>
    </w:p>
    <w:p w14:paraId="3F36BCE9" w14:textId="77777777" w:rsidR="00B032CF" w:rsidRPr="0088122A" w:rsidRDefault="00B032CF" w:rsidP="00B032CF">
      <w:pPr>
        <w:spacing w:after="0" w:line="240" w:lineRule="auto"/>
        <w:jc w:val="both"/>
        <w:rPr>
          <w:rFonts w:ascii="Times New Roman" w:hAnsi="Times New Roman" w:cs="Times New Roman"/>
          <w:sz w:val="24"/>
          <w:szCs w:val="24"/>
        </w:rPr>
      </w:pPr>
      <w:r w:rsidRPr="0088122A">
        <w:rPr>
          <w:rFonts w:ascii="Times New Roman" w:hAnsi="Times New Roman" w:cs="Times New Roman"/>
          <w:b/>
          <w:sz w:val="24"/>
          <w:szCs w:val="24"/>
        </w:rPr>
        <w:t>Mõju avaldamise sagedus:</w:t>
      </w:r>
      <w:r w:rsidRPr="0088122A">
        <w:rPr>
          <w:rFonts w:ascii="Times New Roman" w:hAnsi="Times New Roman" w:cs="Times New Roman"/>
          <w:sz w:val="24"/>
          <w:szCs w:val="24"/>
        </w:rPr>
        <w:t xml:space="preserve"> Mõju avaldumise sagedus on väike, kuna tegemist on ühekordse muudatusega. Ebasoovitavate mõjude riski ei tuvastatud.</w:t>
      </w:r>
    </w:p>
    <w:p w14:paraId="31FA0612" w14:textId="06711E18" w:rsidR="00B032CF" w:rsidRPr="00F243A8" w:rsidRDefault="00B032CF" w:rsidP="00B032CF">
      <w:pPr>
        <w:spacing w:after="0" w:line="240" w:lineRule="auto"/>
        <w:jc w:val="both"/>
        <w:rPr>
          <w:rFonts w:ascii="Times New Roman" w:hAnsi="Times New Roman" w:cs="Times New Roman"/>
          <w:sz w:val="24"/>
          <w:szCs w:val="24"/>
        </w:rPr>
      </w:pPr>
      <w:r w:rsidRPr="00F243A8">
        <w:rPr>
          <w:rFonts w:ascii="Times New Roman" w:hAnsi="Times New Roman" w:cs="Times New Roman"/>
          <w:b/>
          <w:sz w:val="24"/>
          <w:szCs w:val="24"/>
        </w:rPr>
        <w:t xml:space="preserve">Koondhinnang mõju olulisusele: </w:t>
      </w:r>
      <w:r w:rsidRPr="00F243A8">
        <w:rPr>
          <w:rFonts w:ascii="Times New Roman" w:hAnsi="Times New Roman" w:cs="Times New Roman"/>
          <w:sz w:val="24"/>
          <w:szCs w:val="24"/>
        </w:rPr>
        <w:t>Kokkuvõttes on mõju ebaoluline, kuna mõjutatav sihtrühm, mõju ulatus ja sagedus on väikesed ning ebasoovitava</w:t>
      </w:r>
      <w:r w:rsidR="00207D88">
        <w:rPr>
          <w:rFonts w:ascii="Times New Roman" w:hAnsi="Times New Roman" w:cs="Times New Roman"/>
          <w:sz w:val="24"/>
          <w:szCs w:val="24"/>
        </w:rPr>
        <w:t>te mõjude</w:t>
      </w:r>
      <w:r w:rsidRPr="00F243A8">
        <w:rPr>
          <w:rFonts w:ascii="Times New Roman" w:hAnsi="Times New Roman" w:cs="Times New Roman"/>
          <w:sz w:val="24"/>
          <w:szCs w:val="24"/>
        </w:rPr>
        <w:t xml:space="preserve"> riskid puuduvad.</w:t>
      </w:r>
    </w:p>
    <w:p w14:paraId="7E0DEE34" w14:textId="77777777" w:rsidR="00590A2E" w:rsidRPr="00980C93" w:rsidRDefault="00590A2E" w:rsidP="00590A2E">
      <w:pPr>
        <w:spacing w:after="0" w:line="240" w:lineRule="auto"/>
        <w:jc w:val="both"/>
        <w:rPr>
          <w:rFonts w:ascii="Times New Roman" w:hAnsi="Times New Roman" w:cs="Times New Roman"/>
          <w:i/>
          <w:iCs/>
          <w:sz w:val="24"/>
          <w:szCs w:val="24"/>
        </w:rPr>
      </w:pPr>
    </w:p>
    <w:p w14:paraId="777848BC" w14:textId="77777777" w:rsidR="00590A2E" w:rsidRPr="0088122A" w:rsidRDefault="00590A2E" w:rsidP="00590A2E">
      <w:pPr>
        <w:spacing w:after="0" w:line="240" w:lineRule="auto"/>
        <w:jc w:val="both"/>
        <w:rPr>
          <w:rFonts w:ascii="Times New Roman" w:hAnsi="Times New Roman" w:cs="Times New Roman"/>
          <w:b/>
          <w:sz w:val="24"/>
          <w:szCs w:val="24"/>
        </w:rPr>
      </w:pPr>
      <w:r w:rsidRPr="0088122A">
        <w:rPr>
          <w:rFonts w:ascii="Times New Roman" w:hAnsi="Times New Roman" w:cs="Times New Roman"/>
          <w:b/>
          <w:sz w:val="24"/>
          <w:szCs w:val="24"/>
        </w:rPr>
        <w:t xml:space="preserve">7. Seaduse rakendamisega seotud riigi ja kohaliku omavalitsuse tegevused, eeldatavad kulud ja tulud </w:t>
      </w:r>
    </w:p>
    <w:p w14:paraId="5C8B3A46" w14:textId="77777777" w:rsidR="00590A2E" w:rsidRPr="0088122A" w:rsidRDefault="00590A2E" w:rsidP="00590A2E">
      <w:pPr>
        <w:spacing w:after="0" w:line="240" w:lineRule="auto"/>
        <w:jc w:val="both"/>
        <w:rPr>
          <w:rFonts w:ascii="Times New Roman" w:hAnsi="Times New Roman" w:cs="Times New Roman"/>
          <w:sz w:val="24"/>
          <w:szCs w:val="24"/>
        </w:rPr>
      </w:pPr>
    </w:p>
    <w:p w14:paraId="18CCED6C" w14:textId="63FCCDC2" w:rsidR="00231EF5" w:rsidRPr="003A082B" w:rsidRDefault="00231EF5" w:rsidP="00D873C8">
      <w:pPr>
        <w:spacing w:after="0" w:line="240" w:lineRule="auto"/>
        <w:jc w:val="both"/>
        <w:rPr>
          <w:rFonts w:ascii="Times New Roman" w:hAnsi="Times New Roman"/>
          <w:sz w:val="24"/>
          <w:szCs w:val="24"/>
        </w:rPr>
      </w:pPr>
      <w:r>
        <w:rPr>
          <w:rFonts w:ascii="Times New Roman" w:hAnsi="Times New Roman"/>
          <w:sz w:val="24"/>
          <w:szCs w:val="24"/>
        </w:rPr>
        <w:t>Äriühingule teenuse osutamisel täiendava tulumaksukohustuse asendamine sotsiaalmaksukohustusega tingib arvestussüsteemide ja andmevahetus</w:t>
      </w:r>
      <w:r w:rsidR="008137A5">
        <w:rPr>
          <w:rFonts w:ascii="Times New Roman" w:hAnsi="Times New Roman"/>
          <w:sz w:val="24"/>
          <w:szCs w:val="24"/>
        </w:rPr>
        <w:t>e</w:t>
      </w:r>
      <w:r>
        <w:rPr>
          <w:rFonts w:ascii="Times New Roman" w:hAnsi="Times New Roman"/>
          <w:sz w:val="24"/>
          <w:szCs w:val="24"/>
        </w:rPr>
        <w:t xml:space="preserve"> täiendamist nii Maksu- ja Tolliametis, Tervisekassas kui ka Sotsiaalkindlustusameti</w:t>
      </w:r>
      <w:r w:rsidR="00D135FB">
        <w:rPr>
          <w:rFonts w:ascii="Times New Roman" w:hAnsi="Times New Roman"/>
          <w:sz w:val="24"/>
          <w:szCs w:val="24"/>
        </w:rPr>
        <w:t>s</w:t>
      </w:r>
      <w:r>
        <w:rPr>
          <w:rFonts w:ascii="Times New Roman" w:hAnsi="Times New Roman"/>
          <w:sz w:val="24"/>
          <w:szCs w:val="24"/>
        </w:rPr>
        <w:t xml:space="preserve">. </w:t>
      </w:r>
    </w:p>
    <w:p w14:paraId="7F71B3B9" w14:textId="2214650D" w:rsidR="0088122A" w:rsidRPr="00BF50FD" w:rsidRDefault="00231EF5" w:rsidP="00896DAE">
      <w:pPr>
        <w:jc w:val="both"/>
        <w:rPr>
          <w:rFonts w:ascii="Times New Roman" w:hAnsi="Times New Roman" w:cs="Times New Roman"/>
          <w:b/>
          <w:bCs/>
          <w:sz w:val="24"/>
          <w:szCs w:val="24"/>
        </w:rPr>
      </w:pPr>
      <w:r>
        <w:rPr>
          <w:rFonts w:ascii="Times New Roman" w:hAnsi="Times New Roman"/>
          <w:sz w:val="24"/>
          <w:szCs w:val="24"/>
        </w:rPr>
        <w:t>E</w:t>
      </w:r>
      <w:r w:rsidR="0088122A">
        <w:rPr>
          <w:rFonts w:ascii="Times New Roman" w:hAnsi="Times New Roman"/>
          <w:sz w:val="24"/>
          <w:szCs w:val="24"/>
        </w:rPr>
        <w:t xml:space="preserve">ttevõtlustulu maksu määra ja </w:t>
      </w:r>
      <w:r w:rsidR="008137A5">
        <w:rPr>
          <w:rFonts w:ascii="Times New Roman" w:hAnsi="Times New Roman"/>
          <w:sz w:val="24"/>
          <w:szCs w:val="24"/>
        </w:rPr>
        <w:t xml:space="preserve">maksu </w:t>
      </w:r>
      <w:r w:rsidR="0088122A">
        <w:rPr>
          <w:rFonts w:ascii="Times New Roman" w:hAnsi="Times New Roman"/>
          <w:sz w:val="24"/>
          <w:szCs w:val="24"/>
        </w:rPr>
        <w:t>jagamisreeglite muutmi</w:t>
      </w:r>
      <w:r>
        <w:rPr>
          <w:rFonts w:ascii="Times New Roman" w:hAnsi="Times New Roman"/>
          <w:sz w:val="24"/>
          <w:szCs w:val="24"/>
        </w:rPr>
        <w:t>ne</w:t>
      </w:r>
      <w:r w:rsidR="0088122A">
        <w:rPr>
          <w:rFonts w:ascii="Times New Roman" w:hAnsi="Times New Roman"/>
          <w:sz w:val="24"/>
          <w:szCs w:val="24"/>
        </w:rPr>
        <w:t xml:space="preserve"> ning ettevõtluskonto andmete </w:t>
      </w:r>
      <w:r w:rsidR="0088122A" w:rsidRPr="00896DAE">
        <w:rPr>
          <w:rFonts w:ascii="Times New Roman" w:hAnsi="Times New Roman" w:cs="Times New Roman"/>
          <w:sz w:val="24"/>
          <w:szCs w:val="24"/>
        </w:rPr>
        <w:t>avalikustami</w:t>
      </w:r>
      <w:r w:rsidRPr="00896DAE">
        <w:rPr>
          <w:rFonts w:ascii="Times New Roman" w:hAnsi="Times New Roman" w:cs="Times New Roman"/>
          <w:sz w:val="24"/>
          <w:szCs w:val="24"/>
        </w:rPr>
        <w:t>ne eeldab maksuhalduril täiendavate IT-arenduste tegemist oma arvestussüsteemides ja päringumootorites</w:t>
      </w:r>
      <w:r w:rsidR="0088122A" w:rsidRPr="00896DAE">
        <w:rPr>
          <w:rFonts w:ascii="Times New Roman" w:hAnsi="Times New Roman" w:cs="Times New Roman"/>
          <w:sz w:val="24"/>
          <w:szCs w:val="24"/>
        </w:rPr>
        <w:t xml:space="preserve">. </w:t>
      </w:r>
      <w:r w:rsidRPr="00896DAE">
        <w:rPr>
          <w:rFonts w:ascii="Times New Roman" w:hAnsi="Times New Roman" w:cs="Times New Roman"/>
          <w:sz w:val="24"/>
          <w:szCs w:val="24"/>
        </w:rPr>
        <w:t>Eeldatav kulu</w:t>
      </w:r>
      <w:r w:rsidR="00882B01">
        <w:rPr>
          <w:rFonts w:ascii="Times New Roman" w:hAnsi="Times New Roman" w:cs="Times New Roman"/>
          <w:sz w:val="24"/>
          <w:szCs w:val="24"/>
        </w:rPr>
        <w:t xml:space="preserve"> ettevõtlustulu maksu määraga seotud muudatustele,</w:t>
      </w:r>
      <w:r w:rsidR="00896DAE" w:rsidRPr="00896DAE">
        <w:rPr>
          <w:rFonts w:ascii="Times New Roman" w:hAnsi="Times New Roman" w:cs="Times New Roman"/>
          <w:sz w:val="24"/>
          <w:szCs w:val="24"/>
        </w:rPr>
        <w:t xml:space="preserve"> </w:t>
      </w:r>
      <w:r w:rsidR="00882B01">
        <w:rPr>
          <w:rFonts w:ascii="Times New Roman" w:hAnsi="Times New Roman" w:cs="Times New Roman"/>
          <w:sz w:val="24"/>
          <w:szCs w:val="24"/>
        </w:rPr>
        <w:t xml:space="preserve">deklaratsioonil </w:t>
      </w:r>
      <w:r w:rsidR="00896DAE" w:rsidRPr="00896DAE">
        <w:rPr>
          <w:rFonts w:ascii="Times New Roman" w:hAnsi="Times New Roman" w:cs="Times New Roman"/>
          <w:sz w:val="24"/>
          <w:szCs w:val="24"/>
        </w:rPr>
        <w:t xml:space="preserve">uue väljamakse liigi tegemisele ja </w:t>
      </w:r>
      <w:r w:rsidR="00896DAE">
        <w:rPr>
          <w:rFonts w:ascii="Times New Roman" w:hAnsi="Times New Roman" w:cs="Times New Roman"/>
          <w:sz w:val="24"/>
          <w:szCs w:val="24"/>
        </w:rPr>
        <w:t xml:space="preserve">muudatustele </w:t>
      </w:r>
      <w:r w:rsidR="00896DAE" w:rsidRPr="00896DAE">
        <w:rPr>
          <w:rFonts w:ascii="Times New Roman" w:hAnsi="Times New Roman" w:cs="Times New Roman"/>
          <w:sz w:val="24"/>
          <w:szCs w:val="24"/>
        </w:rPr>
        <w:t>andmevahetusteenuse</w:t>
      </w:r>
      <w:r w:rsidR="00896DAE">
        <w:rPr>
          <w:rFonts w:ascii="Times New Roman" w:hAnsi="Times New Roman" w:cs="Times New Roman"/>
          <w:sz w:val="24"/>
          <w:szCs w:val="24"/>
        </w:rPr>
        <w:t>s</w:t>
      </w:r>
      <w:r w:rsidR="00896DAE" w:rsidRPr="00896DAE">
        <w:rPr>
          <w:rFonts w:ascii="Times New Roman" w:hAnsi="Times New Roman" w:cs="Times New Roman"/>
          <w:sz w:val="24"/>
          <w:szCs w:val="24"/>
        </w:rPr>
        <w:t xml:space="preserve"> (muuta on vaja 11 teenust)</w:t>
      </w:r>
      <w:r w:rsidR="00896DAE" w:rsidRPr="00896DAE">
        <w:rPr>
          <w:rFonts w:ascii="Times New Roman" w:hAnsi="Times New Roman" w:cs="Times New Roman"/>
          <w:b/>
          <w:bCs/>
          <w:sz w:val="24"/>
          <w:szCs w:val="24"/>
        </w:rPr>
        <w:t xml:space="preserve"> </w:t>
      </w:r>
      <w:r w:rsidR="00896DAE" w:rsidRPr="00896DAE">
        <w:rPr>
          <w:rFonts w:ascii="Times New Roman" w:hAnsi="Times New Roman" w:cs="Times New Roman"/>
          <w:sz w:val="24"/>
          <w:szCs w:val="24"/>
        </w:rPr>
        <w:t xml:space="preserve">on ca </w:t>
      </w:r>
      <w:r w:rsidR="00882B01">
        <w:rPr>
          <w:rFonts w:ascii="Times New Roman" w:hAnsi="Times New Roman" w:cs="Times New Roman"/>
          <w:sz w:val="24"/>
          <w:szCs w:val="24"/>
        </w:rPr>
        <w:t>8</w:t>
      </w:r>
      <w:r w:rsidR="00896DAE" w:rsidRPr="00896DAE">
        <w:rPr>
          <w:rFonts w:ascii="Times New Roman" w:hAnsi="Times New Roman" w:cs="Times New Roman"/>
          <w:sz w:val="24"/>
          <w:szCs w:val="24"/>
        </w:rPr>
        <w:t>5 000 eurot.</w:t>
      </w:r>
      <w:r w:rsidR="00882B01" w:rsidRPr="00882B01">
        <w:rPr>
          <w:rFonts w:eastAsia="Times New Roman"/>
        </w:rPr>
        <w:t xml:space="preserve"> </w:t>
      </w:r>
      <w:r w:rsidR="00BF50FD">
        <w:rPr>
          <w:rStyle w:val="ui-provider"/>
          <w:rFonts w:ascii="Times New Roman" w:hAnsi="Times New Roman" w:cs="Times New Roman"/>
          <w:sz w:val="24"/>
          <w:szCs w:val="24"/>
        </w:rPr>
        <w:t>Eelkirjeldatud kulutus tehakse</w:t>
      </w:r>
      <w:r w:rsidR="00BF50FD" w:rsidRPr="00BF50FD">
        <w:rPr>
          <w:rStyle w:val="ui-provider"/>
          <w:rFonts w:ascii="Times New Roman" w:hAnsi="Times New Roman" w:cs="Times New Roman"/>
          <w:sz w:val="24"/>
          <w:szCs w:val="24"/>
        </w:rPr>
        <w:t xml:space="preserve"> Rahandusministeeriumi haldusala ülekantavatest vahenditest.</w:t>
      </w:r>
    </w:p>
    <w:p w14:paraId="4808B099" w14:textId="77777777" w:rsidR="0088122A" w:rsidRDefault="0088122A" w:rsidP="00D873C8">
      <w:pPr>
        <w:spacing w:after="0" w:line="240" w:lineRule="auto"/>
        <w:jc w:val="both"/>
        <w:rPr>
          <w:rFonts w:ascii="Times New Roman" w:hAnsi="Times New Roman"/>
          <w:sz w:val="24"/>
          <w:szCs w:val="24"/>
        </w:rPr>
      </w:pPr>
    </w:p>
    <w:p w14:paraId="120EDD63" w14:textId="3F5A7FB5" w:rsidR="0088122A" w:rsidRDefault="00F243A8" w:rsidP="00D873C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Juriidilisel isikul</w:t>
      </w:r>
      <w:r w:rsidR="0088122A">
        <w:rPr>
          <w:rFonts w:ascii="Times New Roman" w:hAnsi="Times New Roman" w:cs="Times New Roman"/>
          <w:b/>
          <w:sz w:val="24"/>
          <w:szCs w:val="24"/>
        </w:rPr>
        <w:t xml:space="preserve"> ettevõtluskonto kasutajalt teenuse ostmisel tekkiva </w:t>
      </w:r>
      <w:r w:rsidR="0088122A" w:rsidRPr="00916A31">
        <w:rPr>
          <w:rFonts w:ascii="Times New Roman" w:hAnsi="Times New Roman" w:cs="Times New Roman"/>
          <w:b/>
          <w:sz w:val="24"/>
          <w:szCs w:val="24"/>
        </w:rPr>
        <w:t>tulumaksukohustuse</w:t>
      </w:r>
      <w:r w:rsidR="0088122A" w:rsidRPr="008137A5">
        <w:rPr>
          <w:rFonts w:ascii="Times New Roman" w:hAnsi="Times New Roman" w:cs="Times New Roman"/>
          <w:b/>
          <w:sz w:val="24"/>
          <w:szCs w:val="24"/>
          <w:highlight w:val="yellow"/>
        </w:rPr>
        <w:t xml:space="preserve"> </w:t>
      </w:r>
      <w:r w:rsidR="00916A31">
        <w:rPr>
          <w:rFonts w:ascii="Times New Roman" w:hAnsi="Times New Roman" w:cs="Times New Roman"/>
          <w:b/>
          <w:sz w:val="24"/>
          <w:szCs w:val="24"/>
        </w:rPr>
        <w:t>kehtetuks tunnistamine</w:t>
      </w:r>
      <w:r w:rsidR="003A6FCB">
        <w:rPr>
          <w:rFonts w:ascii="Times New Roman" w:hAnsi="Times New Roman" w:cs="Times New Roman"/>
          <w:b/>
          <w:sz w:val="24"/>
          <w:szCs w:val="24"/>
        </w:rPr>
        <w:t xml:space="preserve"> ja sotsiaalmaksukohustuse kehtestamine</w:t>
      </w:r>
    </w:p>
    <w:p w14:paraId="31F616CC" w14:textId="77777777" w:rsidR="00DA0C84" w:rsidRDefault="00DA0C84" w:rsidP="00D873C8">
      <w:pPr>
        <w:spacing w:after="0" w:line="240" w:lineRule="auto"/>
        <w:jc w:val="both"/>
        <w:rPr>
          <w:rFonts w:ascii="Times New Roman" w:hAnsi="Times New Roman"/>
          <w:sz w:val="24"/>
          <w:szCs w:val="24"/>
        </w:rPr>
      </w:pPr>
    </w:p>
    <w:p w14:paraId="55AA23BE" w14:textId="73A5E46F" w:rsidR="0088122A" w:rsidRDefault="00F243A8" w:rsidP="00D873C8">
      <w:pPr>
        <w:spacing w:after="0" w:line="240" w:lineRule="auto"/>
        <w:jc w:val="both"/>
        <w:rPr>
          <w:rFonts w:ascii="Times New Roman" w:hAnsi="Times New Roman"/>
          <w:sz w:val="24"/>
          <w:szCs w:val="24"/>
        </w:rPr>
      </w:pPr>
      <w:r>
        <w:rPr>
          <w:rFonts w:ascii="Times New Roman" w:hAnsi="Times New Roman"/>
          <w:sz w:val="24"/>
          <w:szCs w:val="24"/>
        </w:rPr>
        <w:t>Juriidilise isiku</w:t>
      </w:r>
      <w:r w:rsidR="00DA0C84">
        <w:rPr>
          <w:rFonts w:ascii="Times New Roman" w:hAnsi="Times New Roman"/>
          <w:sz w:val="24"/>
          <w:szCs w:val="24"/>
        </w:rPr>
        <w:t xml:space="preserve"> maksukoormus vähesel määral </w:t>
      </w:r>
      <w:r w:rsidR="00854B1C">
        <w:rPr>
          <w:rFonts w:ascii="Times New Roman" w:hAnsi="Times New Roman"/>
          <w:sz w:val="24"/>
          <w:szCs w:val="24"/>
        </w:rPr>
        <w:t>langeb</w:t>
      </w:r>
      <w:r w:rsidR="00DA0C84">
        <w:rPr>
          <w:rFonts w:ascii="Times New Roman" w:hAnsi="Times New Roman"/>
          <w:sz w:val="24"/>
          <w:szCs w:val="24"/>
        </w:rPr>
        <w:t xml:space="preserve">, mistõttu võib </w:t>
      </w:r>
      <w:r w:rsidR="003361CD">
        <w:rPr>
          <w:rFonts w:ascii="Times New Roman" w:hAnsi="Times New Roman"/>
          <w:sz w:val="24"/>
          <w:szCs w:val="24"/>
        </w:rPr>
        <w:t>prognoosida</w:t>
      </w:r>
      <w:r w:rsidR="00DA0C84">
        <w:rPr>
          <w:rFonts w:ascii="Times New Roman" w:hAnsi="Times New Roman"/>
          <w:sz w:val="24"/>
          <w:szCs w:val="24"/>
        </w:rPr>
        <w:t xml:space="preserve"> mõningast laekumise </w:t>
      </w:r>
      <w:r w:rsidR="00F472B8" w:rsidRPr="00916A31">
        <w:rPr>
          <w:rFonts w:ascii="Times New Roman" w:hAnsi="Times New Roman"/>
          <w:sz w:val="24"/>
          <w:szCs w:val="24"/>
        </w:rPr>
        <w:t>vähenemist</w:t>
      </w:r>
      <w:r w:rsidR="00232CB1">
        <w:rPr>
          <w:rFonts w:ascii="Times New Roman" w:hAnsi="Times New Roman"/>
          <w:sz w:val="24"/>
          <w:szCs w:val="24"/>
        </w:rPr>
        <w:t>. E</w:t>
      </w:r>
      <w:r w:rsidR="00364205">
        <w:rPr>
          <w:rFonts w:ascii="Times New Roman" w:hAnsi="Times New Roman"/>
          <w:sz w:val="24"/>
          <w:szCs w:val="24"/>
        </w:rPr>
        <w:t xml:space="preserve">eldada võib, et mingi osa </w:t>
      </w:r>
      <w:proofErr w:type="spellStart"/>
      <w:ins w:id="52" w:author="Katariina Kärsten" w:date="2024-03-15T08:08:00Z">
        <w:r w:rsidR="00290B45">
          <w:rPr>
            <w:rFonts w:ascii="Times New Roman" w:hAnsi="Times New Roman"/>
            <w:sz w:val="24"/>
            <w:szCs w:val="24"/>
          </w:rPr>
          <w:t>F</w:t>
        </w:r>
      </w:ins>
      <w:r w:rsidR="00364205">
        <w:rPr>
          <w:rFonts w:ascii="Times New Roman" w:hAnsi="Times New Roman"/>
          <w:sz w:val="24"/>
          <w:szCs w:val="24"/>
        </w:rPr>
        <w:t>võlaõigusliku</w:t>
      </w:r>
      <w:proofErr w:type="spellEnd"/>
      <w:r w:rsidR="00364205">
        <w:rPr>
          <w:rFonts w:ascii="Times New Roman" w:hAnsi="Times New Roman"/>
          <w:sz w:val="24"/>
          <w:szCs w:val="24"/>
        </w:rPr>
        <w:t xml:space="preserve"> lepingu alusel teenuseid osutavaid isikuid avavad ettevõtluskonto ja nende tulud maksustatakse </w:t>
      </w:r>
      <w:proofErr w:type="spellStart"/>
      <w:r w:rsidR="00364205">
        <w:rPr>
          <w:rFonts w:ascii="Times New Roman" w:hAnsi="Times New Roman"/>
          <w:sz w:val="24"/>
          <w:szCs w:val="24"/>
        </w:rPr>
        <w:t>ELMS-i</w:t>
      </w:r>
      <w:proofErr w:type="spellEnd"/>
      <w:r w:rsidR="00364205">
        <w:rPr>
          <w:rFonts w:ascii="Times New Roman" w:hAnsi="Times New Roman"/>
          <w:sz w:val="24"/>
          <w:szCs w:val="24"/>
        </w:rPr>
        <w:t xml:space="preserve"> alusel.</w:t>
      </w:r>
      <w:r w:rsidR="00916A31">
        <w:rPr>
          <w:rFonts w:ascii="Times New Roman" w:hAnsi="Times New Roman"/>
          <w:sz w:val="24"/>
          <w:szCs w:val="24"/>
        </w:rPr>
        <w:t xml:space="preserve"> Samas võib muudatuse tulemusel suureneda väikeettevõtjate tegevus, mistõttu pikemas vaates maksude laekumine kasvab. </w:t>
      </w:r>
    </w:p>
    <w:p w14:paraId="3A1C1BF4" w14:textId="77777777" w:rsidR="00D873C8" w:rsidRPr="00364205" w:rsidRDefault="00D873C8" w:rsidP="00D873C8">
      <w:pPr>
        <w:spacing w:after="0" w:line="240" w:lineRule="auto"/>
        <w:jc w:val="both"/>
        <w:rPr>
          <w:rFonts w:ascii="Times New Roman" w:hAnsi="Times New Roman" w:cs="Times New Roman"/>
          <w:sz w:val="24"/>
          <w:szCs w:val="24"/>
          <w:highlight w:val="yellow"/>
        </w:rPr>
      </w:pPr>
    </w:p>
    <w:p w14:paraId="7B2A0A15" w14:textId="565D21E1" w:rsidR="0088122A" w:rsidRPr="00DA0C84" w:rsidRDefault="0088122A" w:rsidP="00D873C8">
      <w:pPr>
        <w:spacing w:after="0" w:line="240" w:lineRule="auto"/>
        <w:jc w:val="both"/>
        <w:rPr>
          <w:rFonts w:ascii="Times New Roman" w:hAnsi="Times New Roman" w:cs="Times New Roman"/>
          <w:sz w:val="24"/>
          <w:szCs w:val="24"/>
        </w:rPr>
      </w:pPr>
      <w:r w:rsidRPr="00DA0C84">
        <w:rPr>
          <w:rFonts w:ascii="Times New Roman" w:hAnsi="Times New Roman" w:cs="Times New Roman"/>
          <w:b/>
          <w:sz w:val="24"/>
          <w:szCs w:val="24"/>
        </w:rPr>
        <w:t xml:space="preserve">Tabel </w:t>
      </w:r>
      <w:r w:rsidR="003A6FCB" w:rsidRPr="00DA0C84">
        <w:rPr>
          <w:rFonts w:ascii="Times New Roman" w:hAnsi="Times New Roman" w:cs="Times New Roman"/>
          <w:b/>
          <w:sz w:val="24"/>
          <w:szCs w:val="24"/>
        </w:rPr>
        <w:t>1</w:t>
      </w:r>
      <w:r w:rsidRPr="00DA0C84">
        <w:rPr>
          <w:rFonts w:ascii="Times New Roman" w:hAnsi="Times New Roman" w:cs="Times New Roman"/>
          <w:b/>
          <w:sz w:val="24"/>
          <w:szCs w:val="24"/>
        </w:rPr>
        <w:t xml:space="preserve">. </w:t>
      </w:r>
      <w:r w:rsidR="00F243A8">
        <w:rPr>
          <w:rFonts w:ascii="Times New Roman" w:hAnsi="Times New Roman" w:cs="Times New Roman"/>
          <w:sz w:val="24"/>
          <w:szCs w:val="24"/>
        </w:rPr>
        <w:t>Juriidilisel isikul</w:t>
      </w:r>
      <w:r w:rsidRPr="00DA0C84">
        <w:rPr>
          <w:rFonts w:ascii="Times New Roman" w:hAnsi="Times New Roman" w:cs="Times New Roman"/>
          <w:sz w:val="24"/>
          <w:szCs w:val="24"/>
        </w:rPr>
        <w:t xml:space="preserve"> ettevõtluskonto kasutajalt teenuse ostmisel tekkiva </w:t>
      </w:r>
      <w:r w:rsidR="008137A5">
        <w:rPr>
          <w:rFonts w:ascii="Times New Roman" w:hAnsi="Times New Roman" w:cs="Times New Roman"/>
          <w:sz w:val="24"/>
          <w:szCs w:val="24"/>
        </w:rPr>
        <w:t>tulu</w:t>
      </w:r>
      <w:r w:rsidRPr="00DA0C84">
        <w:rPr>
          <w:rFonts w:ascii="Times New Roman" w:hAnsi="Times New Roman" w:cs="Times New Roman"/>
          <w:sz w:val="24"/>
          <w:szCs w:val="24"/>
        </w:rPr>
        <w:t>maksu</w:t>
      </w:r>
      <w:r w:rsidR="00916A31">
        <w:rPr>
          <w:rFonts w:ascii="Times New Roman" w:hAnsi="Times New Roman" w:cs="Times New Roman"/>
          <w:sz w:val="24"/>
          <w:szCs w:val="24"/>
        </w:rPr>
        <w:t>-</w:t>
      </w:r>
      <w:r w:rsidRPr="00DA0C84">
        <w:rPr>
          <w:rFonts w:ascii="Times New Roman" w:hAnsi="Times New Roman" w:cs="Times New Roman"/>
          <w:sz w:val="24"/>
          <w:szCs w:val="24"/>
        </w:rPr>
        <w:t xml:space="preserve">kohustuse kaotamise </w:t>
      </w:r>
      <w:r w:rsidR="003A6FCB" w:rsidRPr="00DA0C84">
        <w:rPr>
          <w:rFonts w:ascii="Times New Roman" w:hAnsi="Times New Roman" w:cs="Times New Roman"/>
          <w:sz w:val="24"/>
          <w:szCs w:val="24"/>
        </w:rPr>
        <w:t xml:space="preserve">ja sotsiaalmaksukohustuse kehtestamise </w:t>
      </w:r>
      <w:r w:rsidRPr="00DA0C84">
        <w:rPr>
          <w:rFonts w:ascii="Times New Roman" w:hAnsi="Times New Roman" w:cs="Times New Roman"/>
          <w:sz w:val="24"/>
          <w:szCs w:val="24"/>
        </w:rPr>
        <w:t>mõju riigieelarvele aastatel 202</w:t>
      </w:r>
      <w:r w:rsidR="003A6FCB" w:rsidRPr="00DA0C84">
        <w:rPr>
          <w:rFonts w:ascii="Times New Roman" w:hAnsi="Times New Roman" w:cs="Times New Roman"/>
          <w:sz w:val="24"/>
          <w:szCs w:val="24"/>
        </w:rPr>
        <w:t>5</w:t>
      </w:r>
      <w:r w:rsidRPr="00DA0C84">
        <w:rPr>
          <w:rFonts w:ascii="Times New Roman" w:hAnsi="Times New Roman" w:cs="Times New Roman"/>
          <w:sz w:val="24"/>
          <w:szCs w:val="24"/>
        </w:rPr>
        <w:t>-202</w:t>
      </w:r>
      <w:r w:rsidR="003A6FCB" w:rsidRPr="00DA0C84">
        <w:rPr>
          <w:rFonts w:ascii="Times New Roman" w:hAnsi="Times New Roman" w:cs="Times New Roman"/>
          <w:sz w:val="24"/>
          <w:szCs w:val="24"/>
        </w:rPr>
        <w:t>8</w:t>
      </w:r>
    </w:p>
    <w:p w14:paraId="173BC495" w14:textId="77777777" w:rsidR="00DA0C84" w:rsidRDefault="00DA0C84" w:rsidP="0088122A">
      <w:pPr>
        <w:spacing w:after="0" w:line="240" w:lineRule="auto"/>
        <w:rPr>
          <w:rFonts w:ascii="Times New Roman" w:hAnsi="Times New Roman" w:cs="Times New Roman"/>
          <w:i/>
          <w:iCs/>
          <w:sz w:val="24"/>
          <w:szCs w:val="24"/>
        </w:rPr>
      </w:pPr>
    </w:p>
    <w:tbl>
      <w:tblPr>
        <w:tblW w:w="8922" w:type="dxa"/>
        <w:tblInd w:w="-1" w:type="dxa"/>
        <w:tblCellMar>
          <w:left w:w="0" w:type="dxa"/>
          <w:right w:w="0" w:type="dxa"/>
        </w:tblCellMar>
        <w:tblLook w:val="04A0" w:firstRow="1" w:lastRow="0" w:firstColumn="1" w:lastColumn="0" w:noHBand="0" w:noVBand="1"/>
      </w:tblPr>
      <w:tblGrid>
        <w:gridCol w:w="3819"/>
        <w:gridCol w:w="1275"/>
        <w:gridCol w:w="1276"/>
        <w:gridCol w:w="1276"/>
        <w:gridCol w:w="1276"/>
      </w:tblGrid>
      <w:tr w:rsidR="00DA0C84" w:rsidRPr="00DA0C84" w14:paraId="4F6EF9A6" w14:textId="77777777" w:rsidTr="002C6128">
        <w:trPr>
          <w:trHeight w:val="288"/>
        </w:trPr>
        <w:tc>
          <w:tcPr>
            <w:tcW w:w="3819"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81FA3DB" w14:textId="77777777" w:rsidR="00DA0C84" w:rsidRPr="00DA0C84" w:rsidRDefault="00DA0C84">
            <w:pPr>
              <w:rPr>
                <w:rFonts w:ascii="Times New Roman" w:hAnsi="Times New Roman" w:cs="Times New Roman"/>
                <w:color w:val="000000"/>
                <w:sz w:val="24"/>
                <w:szCs w:val="24"/>
                <w:lang w:eastAsia="et-EE"/>
              </w:rPr>
            </w:pPr>
            <w:r w:rsidRPr="00DA0C84">
              <w:rPr>
                <w:rFonts w:ascii="Times New Roman" w:hAnsi="Times New Roman" w:cs="Times New Roman"/>
                <w:color w:val="000000"/>
                <w:sz w:val="24"/>
                <w:szCs w:val="24"/>
                <w:lang w:eastAsia="et-EE"/>
              </w:rPr>
              <w:t> </w:t>
            </w:r>
          </w:p>
        </w:tc>
        <w:tc>
          <w:tcPr>
            <w:tcW w:w="1275"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50DDE4CB" w14:textId="77777777" w:rsidR="00DA0C84" w:rsidRPr="00DA0C84" w:rsidRDefault="00DA0C84">
            <w:pPr>
              <w:jc w:val="center"/>
              <w:rPr>
                <w:rFonts w:ascii="Times New Roman" w:hAnsi="Times New Roman" w:cs="Times New Roman"/>
                <w:b/>
                <w:bCs/>
                <w:color w:val="000000"/>
                <w:sz w:val="24"/>
                <w:szCs w:val="24"/>
                <w:lang w:eastAsia="et-EE"/>
              </w:rPr>
            </w:pPr>
            <w:r w:rsidRPr="00DA0C84">
              <w:rPr>
                <w:rFonts w:ascii="Times New Roman" w:hAnsi="Times New Roman" w:cs="Times New Roman"/>
                <w:b/>
                <w:bCs/>
                <w:color w:val="000000"/>
                <w:sz w:val="24"/>
                <w:szCs w:val="24"/>
                <w:lang w:eastAsia="et-EE"/>
              </w:rPr>
              <w:t>2025</w:t>
            </w:r>
          </w:p>
        </w:tc>
        <w:tc>
          <w:tcPr>
            <w:tcW w:w="1276"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6B9F3096" w14:textId="77777777" w:rsidR="00DA0C84" w:rsidRPr="00DA0C84" w:rsidRDefault="00DA0C84">
            <w:pPr>
              <w:jc w:val="center"/>
              <w:rPr>
                <w:rFonts w:ascii="Times New Roman" w:hAnsi="Times New Roman" w:cs="Times New Roman"/>
                <w:b/>
                <w:bCs/>
                <w:color w:val="000000"/>
                <w:sz w:val="24"/>
                <w:szCs w:val="24"/>
                <w:lang w:eastAsia="et-EE"/>
              </w:rPr>
            </w:pPr>
            <w:r w:rsidRPr="00DA0C84">
              <w:rPr>
                <w:rFonts w:ascii="Times New Roman" w:hAnsi="Times New Roman" w:cs="Times New Roman"/>
                <w:b/>
                <w:bCs/>
                <w:color w:val="000000"/>
                <w:sz w:val="24"/>
                <w:szCs w:val="24"/>
                <w:lang w:eastAsia="et-EE"/>
              </w:rPr>
              <w:t>2026</w:t>
            </w:r>
          </w:p>
        </w:tc>
        <w:tc>
          <w:tcPr>
            <w:tcW w:w="1276"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5517D976" w14:textId="77777777" w:rsidR="00DA0C84" w:rsidRPr="00DA0C84" w:rsidRDefault="00DA0C84">
            <w:pPr>
              <w:jc w:val="center"/>
              <w:rPr>
                <w:rFonts w:ascii="Times New Roman" w:hAnsi="Times New Roman" w:cs="Times New Roman"/>
                <w:b/>
                <w:bCs/>
                <w:color w:val="000000"/>
                <w:sz w:val="24"/>
                <w:szCs w:val="24"/>
                <w:lang w:eastAsia="et-EE"/>
              </w:rPr>
            </w:pPr>
            <w:r w:rsidRPr="00DA0C84">
              <w:rPr>
                <w:rFonts w:ascii="Times New Roman" w:hAnsi="Times New Roman" w:cs="Times New Roman"/>
                <w:b/>
                <w:bCs/>
                <w:color w:val="000000"/>
                <w:sz w:val="24"/>
                <w:szCs w:val="24"/>
                <w:lang w:eastAsia="et-EE"/>
              </w:rPr>
              <w:t>2027</w:t>
            </w:r>
          </w:p>
        </w:tc>
        <w:tc>
          <w:tcPr>
            <w:tcW w:w="1276"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0EFE5E29" w14:textId="77777777" w:rsidR="00DA0C84" w:rsidRPr="00DA0C84" w:rsidRDefault="00DA0C84">
            <w:pPr>
              <w:jc w:val="center"/>
              <w:rPr>
                <w:rFonts w:ascii="Times New Roman" w:hAnsi="Times New Roman" w:cs="Times New Roman"/>
                <w:b/>
                <w:bCs/>
                <w:color w:val="000000"/>
                <w:sz w:val="24"/>
                <w:szCs w:val="24"/>
                <w:lang w:eastAsia="et-EE"/>
              </w:rPr>
            </w:pPr>
            <w:r w:rsidRPr="00DA0C84">
              <w:rPr>
                <w:rFonts w:ascii="Times New Roman" w:hAnsi="Times New Roman" w:cs="Times New Roman"/>
                <w:b/>
                <w:bCs/>
                <w:color w:val="000000"/>
                <w:sz w:val="24"/>
                <w:szCs w:val="24"/>
                <w:lang w:eastAsia="et-EE"/>
              </w:rPr>
              <w:t>2028</w:t>
            </w:r>
          </w:p>
        </w:tc>
      </w:tr>
      <w:tr w:rsidR="00DA0C84" w:rsidRPr="00DA0C84" w14:paraId="342F6633" w14:textId="77777777" w:rsidTr="002C6128">
        <w:trPr>
          <w:trHeight w:val="288"/>
        </w:trPr>
        <w:tc>
          <w:tcPr>
            <w:tcW w:w="381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F6C3C54" w14:textId="419AC2A5" w:rsidR="00DA0C84" w:rsidRPr="00DA0C84" w:rsidRDefault="00DA0C84">
            <w:pPr>
              <w:rPr>
                <w:rFonts w:ascii="Times New Roman" w:hAnsi="Times New Roman" w:cs="Times New Roman"/>
                <w:color w:val="000000"/>
                <w:sz w:val="24"/>
                <w:szCs w:val="24"/>
                <w:lang w:eastAsia="et-EE"/>
              </w:rPr>
            </w:pPr>
            <w:r w:rsidRPr="00DA0C84">
              <w:rPr>
                <w:rFonts w:ascii="Times New Roman" w:hAnsi="Times New Roman" w:cs="Times New Roman"/>
                <w:color w:val="000000"/>
                <w:sz w:val="24"/>
                <w:szCs w:val="24"/>
                <w:lang w:eastAsia="et-EE"/>
              </w:rPr>
              <w:t>EVK</w:t>
            </w:r>
            <w:r w:rsidR="00642D51">
              <w:rPr>
                <w:rFonts w:ascii="Times New Roman" w:hAnsi="Times New Roman" w:cs="Times New Roman"/>
                <w:color w:val="000000"/>
                <w:sz w:val="24"/>
                <w:szCs w:val="24"/>
                <w:lang w:eastAsia="et-EE"/>
              </w:rPr>
              <w:t>-</w:t>
            </w:r>
            <w:proofErr w:type="spellStart"/>
            <w:r w:rsidRPr="00DA0C84">
              <w:rPr>
                <w:rFonts w:ascii="Times New Roman" w:hAnsi="Times New Roman" w:cs="Times New Roman"/>
                <w:color w:val="000000"/>
                <w:sz w:val="24"/>
                <w:szCs w:val="24"/>
                <w:lang w:eastAsia="et-EE"/>
              </w:rPr>
              <w:t>ga</w:t>
            </w:r>
            <w:proofErr w:type="spellEnd"/>
            <w:r w:rsidRPr="00DA0C84">
              <w:rPr>
                <w:rFonts w:ascii="Times New Roman" w:hAnsi="Times New Roman" w:cs="Times New Roman"/>
                <w:color w:val="000000"/>
                <w:sz w:val="24"/>
                <w:szCs w:val="24"/>
                <w:lang w:eastAsia="et-EE"/>
              </w:rPr>
              <w:t xml:space="preserve"> liituvate inimeste arv</w:t>
            </w:r>
          </w:p>
        </w:tc>
        <w:tc>
          <w:tcPr>
            <w:tcW w:w="127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653595B" w14:textId="77777777" w:rsidR="00DA0C84" w:rsidRPr="00DA0C84" w:rsidRDefault="00DA0C84">
            <w:pPr>
              <w:jc w:val="right"/>
              <w:rPr>
                <w:rFonts w:ascii="Times New Roman" w:hAnsi="Times New Roman" w:cs="Times New Roman"/>
                <w:color w:val="000000"/>
                <w:sz w:val="24"/>
                <w:szCs w:val="24"/>
                <w:lang w:eastAsia="et-EE"/>
              </w:rPr>
            </w:pPr>
            <w:r w:rsidRPr="00DA0C84">
              <w:rPr>
                <w:rFonts w:ascii="Times New Roman" w:hAnsi="Times New Roman" w:cs="Times New Roman"/>
                <w:color w:val="000000"/>
                <w:sz w:val="24"/>
                <w:szCs w:val="24"/>
                <w:lang w:eastAsia="et-EE"/>
              </w:rPr>
              <w:t>8 540</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697AED4" w14:textId="77777777" w:rsidR="00DA0C84" w:rsidRPr="00DA0C84" w:rsidRDefault="00DA0C84">
            <w:pPr>
              <w:jc w:val="right"/>
              <w:rPr>
                <w:rFonts w:ascii="Times New Roman" w:hAnsi="Times New Roman" w:cs="Times New Roman"/>
                <w:color w:val="000000"/>
                <w:sz w:val="24"/>
                <w:szCs w:val="24"/>
                <w:lang w:eastAsia="et-EE"/>
              </w:rPr>
            </w:pPr>
            <w:r w:rsidRPr="00DA0C84">
              <w:rPr>
                <w:rFonts w:ascii="Times New Roman" w:hAnsi="Times New Roman" w:cs="Times New Roman"/>
                <w:color w:val="000000"/>
                <w:sz w:val="24"/>
                <w:szCs w:val="24"/>
                <w:lang w:eastAsia="et-EE"/>
              </w:rPr>
              <w:t>12 810</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41AF2C0" w14:textId="77777777" w:rsidR="00DA0C84" w:rsidRPr="00DA0C84" w:rsidRDefault="00DA0C84">
            <w:pPr>
              <w:jc w:val="right"/>
              <w:rPr>
                <w:rFonts w:ascii="Times New Roman" w:hAnsi="Times New Roman" w:cs="Times New Roman"/>
                <w:color w:val="000000"/>
                <w:sz w:val="24"/>
                <w:szCs w:val="24"/>
                <w:lang w:eastAsia="et-EE"/>
              </w:rPr>
            </w:pPr>
            <w:commentRangeStart w:id="53"/>
            <w:r w:rsidRPr="00DA0C84">
              <w:rPr>
                <w:rFonts w:ascii="Times New Roman" w:hAnsi="Times New Roman" w:cs="Times New Roman"/>
                <w:color w:val="000000"/>
                <w:sz w:val="24"/>
                <w:szCs w:val="24"/>
                <w:lang w:eastAsia="et-EE"/>
              </w:rPr>
              <w:t>17 081</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8DF93A0" w14:textId="77777777" w:rsidR="00DA0C84" w:rsidRPr="00DA0C84" w:rsidRDefault="00DA0C84">
            <w:pPr>
              <w:jc w:val="right"/>
              <w:rPr>
                <w:rFonts w:ascii="Times New Roman" w:hAnsi="Times New Roman" w:cs="Times New Roman"/>
                <w:color w:val="000000"/>
                <w:sz w:val="24"/>
                <w:szCs w:val="24"/>
                <w:lang w:eastAsia="et-EE"/>
              </w:rPr>
            </w:pPr>
            <w:r w:rsidRPr="00DA0C84">
              <w:rPr>
                <w:rFonts w:ascii="Times New Roman" w:hAnsi="Times New Roman" w:cs="Times New Roman"/>
                <w:color w:val="000000"/>
                <w:sz w:val="24"/>
                <w:szCs w:val="24"/>
                <w:lang w:eastAsia="et-EE"/>
              </w:rPr>
              <w:t>17 081</w:t>
            </w:r>
            <w:commentRangeEnd w:id="53"/>
            <w:r w:rsidR="005E415C">
              <w:rPr>
                <w:rStyle w:val="Kommentaariviide"/>
              </w:rPr>
              <w:commentReference w:id="53"/>
            </w:r>
          </w:p>
        </w:tc>
      </w:tr>
      <w:tr w:rsidR="00DA0C84" w:rsidRPr="00DA0C84" w14:paraId="0470937E" w14:textId="77777777" w:rsidTr="002C6128">
        <w:trPr>
          <w:trHeight w:val="288"/>
        </w:trPr>
        <w:tc>
          <w:tcPr>
            <w:tcW w:w="381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9707CC9" w14:textId="77777777" w:rsidR="00DA0C84" w:rsidRPr="00DA0C84" w:rsidRDefault="00DA0C84">
            <w:pPr>
              <w:rPr>
                <w:rFonts w:ascii="Times New Roman" w:hAnsi="Times New Roman" w:cs="Times New Roman"/>
                <w:color w:val="000000"/>
                <w:sz w:val="24"/>
                <w:szCs w:val="24"/>
                <w:lang w:eastAsia="et-EE"/>
              </w:rPr>
            </w:pPr>
            <w:r w:rsidRPr="00DA0C84">
              <w:rPr>
                <w:rFonts w:ascii="Times New Roman" w:hAnsi="Times New Roman" w:cs="Times New Roman"/>
                <w:color w:val="000000"/>
                <w:sz w:val="24"/>
                <w:szCs w:val="24"/>
                <w:lang w:eastAsia="et-EE"/>
              </w:rPr>
              <w:t>Vähemlaekumine in kohta, € aastas</w:t>
            </w:r>
          </w:p>
        </w:tc>
        <w:tc>
          <w:tcPr>
            <w:tcW w:w="127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B6FDEB9" w14:textId="77777777" w:rsidR="00DA0C84" w:rsidRPr="00DA0C84" w:rsidRDefault="00DA0C84">
            <w:pPr>
              <w:jc w:val="right"/>
              <w:rPr>
                <w:rFonts w:ascii="Times New Roman" w:hAnsi="Times New Roman" w:cs="Times New Roman"/>
                <w:color w:val="000000"/>
                <w:sz w:val="24"/>
                <w:szCs w:val="24"/>
                <w:lang w:eastAsia="et-EE"/>
              </w:rPr>
            </w:pPr>
            <w:r w:rsidRPr="00DA0C84">
              <w:rPr>
                <w:rFonts w:ascii="Times New Roman" w:hAnsi="Times New Roman" w:cs="Times New Roman"/>
                <w:color w:val="000000"/>
                <w:sz w:val="24"/>
                <w:szCs w:val="24"/>
                <w:lang w:eastAsia="et-EE"/>
              </w:rPr>
              <w:t>-96</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DC01F6B" w14:textId="77777777" w:rsidR="00DA0C84" w:rsidRPr="00DA0C84" w:rsidRDefault="00DA0C84">
            <w:pPr>
              <w:jc w:val="right"/>
              <w:rPr>
                <w:rFonts w:ascii="Times New Roman" w:hAnsi="Times New Roman" w:cs="Times New Roman"/>
                <w:color w:val="000000"/>
                <w:sz w:val="24"/>
                <w:szCs w:val="24"/>
                <w:lang w:eastAsia="et-EE"/>
              </w:rPr>
            </w:pPr>
            <w:r w:rsidRPr="00DA0C84">
              <w:rPr>
                <w:rFonts w:ascii="Times New Roman" w:hAnsi="Times New Roman" w:cs="Times New Roman"/>
                <w:color w:val="000000"/>
                <w:sz w:val="24"/>
                <w:szCs w:val="24"/>
                <w:lang w:eastAsia="et-EE"/>
              </w:rPr>
              <w:t>-100</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E823F43" w14:textId="77777777" w:rsidR="00DA0C84" w:rsidRPr="00DA0C84" w:rsidRDefault="00DA0C84">
            <w:pPr>
              <w:jc w:val="right"/>
              <w:rPr>
                <w:rFonts w:ascii="Times New Roman" w:hAnsi="Times New Roman" w:cs="Times New Roman"/>
                <w:color w:val="000000"/>
                <w:sz w:val="24"/>
                <w:szCs w:val="24"/>
                <w:lang w:eastAsia="et-EE"/>
              </w:rPr>
            </w:pPr>
            <w:r w:rsidRPr="00DA0C84">
              <w:rPr>
                <w:rFonts w:ascii="Times New Roman" w:hAnsi="Times New Roman" w:cs="Times New Roman"/>
                <w:color w:val="000000"/>
                <w:sz w:val="24"/>
                <w:szCs w:val="24"/>
                <w:lang w:eastAsia="et-EE"/>
              </w:rPr>
              <w:t>-105</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5C1BCB0" w14:textId="77777777" w:rsidR="00DA0C84" w:rsidRPr="00DA0C84" w:rsidRDefault="00DA0C84">
            <w:pPr>
              <w:jc w:val="right"/>
              <w:rPr>
                <w:rFonts w:ascii="Times New Roman" w:hAnsi="Times New Roman" w:cs="Times New Roman"/>
                <w:color w:val="000000"/>
                <w:sz w:val="24"/>
                <w:szCs w:val="24"/>
                <w:lang w:eastAsia="et-EE"/>
              </w:rPr>
            </w:pPr>
            <w:r w:rsidRPr="00DA0C84">
              <w:rPr>
                <w:rFonts w:ascii="Times New Roman" w:hAnsi="Times New Roman" w:cs="Times New Roman"/>
                <w:color w:val="000000"/>
                <w:sz w:val="24"/>
                <w:szCs w:val="24"/>
                <w:lang w:eastAsia="et-EE"/>
              </w:rPr>
              <w:t>-109</w:t>
            </w:r>
          </w:p>
        </w:tc>
      </w:tr>
      <w:tr w:rsidR="00DA0C84" w:rsidRPr="00DA0C84" w14:paraId="06008ED7" w14:textId="77777777" w:rsidTr="002C6128">
        <w:trPr>
          <w:trHeight w:val="288"/>
        </w:trPr>
        <w:tc>
          <w:tcPr>
            <w:tcW w:w="381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DD6FD4C" w14:textId="77777777" w:rsidR="00DA0C84" w:rsidRPr="00DA0C84" w:rsidRDefault="00DA0C84">
            <w:pPr>
              <w:rPr>
                <w:rFonts w:ascii="Times New Roman" w:hAnsi="Times New Roman" w:cs="Times New Roman"/>
                <w:b/>
                <w:bCs/>
                <w:color w:val="000000"/>
                <w:sz w:val="24"/>
                <w:szCs w:val="24"/>
                <w:lang w:eastAsia="et-EE"/>
              </w:rPr>
            </w:pPr>
            <w:r w:rsidRPr="00DA0C84">
              <w:rPr>
                <w:rFonts w:ascii="Times New Roman" w:hAnsi="Times New Roman" w:cs="Times New Roman"/>
                <w:b/>
                <w:bCs/>
                <w:color w:val="000000"/>
                <w:sz w:val="24"/>
                <w:szCs w:val="24"/>
                <w:lang w:eastAsia="et-EE"/>
              </w:rPr>
              <w:t xml:space="preserve">Mõju </w:t>
            </w:r>
            <w:commentRangeStart w:id="54"/>
            <w:r w:rsidRPr="00DA0C84">
              <w:rPr>
                <w:rFonts w:ascii="Times New Roman" w:hAnsi="Times New Roman" w:cs="Times New Roman"/>
                <w:b/>
                <w:bCs/>
                <w:color w:val="000000"/>
                <w:sz w:val="24"/>
                <w:szCs w:val="24"/>
                <w:lang w:eastAsia="et-EE"/>
              </w:rPr>
              <w:t xml:space="preserve">VS </w:t>
            </w:r>
            <w:commentRangeEnd w:id="54"/>
            <w:r w:rsidR="005E415C">
              <w:rPr>
                <w:rStyle w:val="Kommentaariviide"/>
              </w:rPr>
              <w:commentReference w:id="54"/>
            </w:r>
            <w:r w:rsidRPr="00DA0C84">
              <w:rPr>
                <w:rFonts w:ascii="Times New Roman" w:hAnsi="Times New Roman" w:cs="Times New Roman"/>
                <w:b/>
                <w:bCs/>
                <w:color w:val="000000"/>
                <w:sz w:val="24"/>
                <w:szCs w:val="24"/>
                <w:lang w:eastAsia="et-EE"/>
              </w:rPr>
              <w:t>positsioonile, mln €</w:t>
            </w:r>
          </w:p>
        </w:tc>
        <w:tc>
          <w:tcPr>
            <w:tcW w:w="127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BC0331C" w14:textId="77777777" w:rsidR="00DA0C84" w:rsidRPr="00DA0C84" w:rsidRDefault="00DA0C84">
            <w:pPr>
              <w:jc w:val="right"/>
              <w:rPr>
                <w:rFonts w:ascii="Times New Roman" w:hAnsi="Times New Roman" w:cs="Times New Roman"/>
                <w:b/>
                <w:bCs/>
                <w:color w:val="000000"/>
                <w:sz w:val="24"/>
                <w:szCs w:val="24"/>
                <w:lang w:eastAsia="et-EE"/>
              </w:rPr>
            </w:pPr>
            <w:r w:rsidRPr="00DA0C84">
              <w:rPr>
                <w:rFonts w:ascii="Times New Roman" w:hAnsi="Times New Roman" w:cs="Times New Roman"/>
                <w:b/>
                <w:bCs/>
                <w:color w:val="000000"/>
                <w:sz w:val="24"/>
                <w:szCs w:val="24"/>
                <w:lang w:eastAsia="et-EE"/>
              </w:rPr>
              <w:t>-0,8</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775A598" w14:textId="77777777" w:rsidR="00DA0C84" w:rsidRPr="00DA0C84" w:rsidRDefault="00DA0C84">
            <w:pPr>
              <w:jc w:val="right"/>
              <w:rPr>
                <w:rFonts w:ascii="Times New Roman" w:hAnsi="Times New Roman" w:cs="Times New Roman"/>
                <w:b/>
                <w:bCs/>
                <w:color w:val="000000"/>
                <w:sz w:val="24"/>
                <w:szCs w:val="24"/>
                <w:lang w:eastAsia="et-EE"/>
              </w:rPr>
            </w:pPr>
            <w:r w:rsidRPr="00DA0C84">
              <w:rPr>
                <w:rFonts w:ascii="Times New Roman" w:hAnsi="Times New Roman" w:cs="Times New Roman"/>
                <w:b/>
                <w:bCs/>
                <w:color w:val="000000"/>
                <w:sz w:val="24"/>
                <w:szCs w:val="24"/>
                <w:lang w:eastAsia="et-EE"/>
              </w:rPr>
              <w:t>-1,3</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75E8BC5" w14:textId="77777777" w:rsidR="00DA0C84" w:rsidRPr="00DA0C84" w:rsidRDefault="00DA0C84">
            <w:pPr>
              <w:jc w:val="right"/>
              <w:rPr>
                <w:rFonts w:ascii="Times New Roman" w:hAnsi="Times New Roman" w:cs="Times New Roman"/>
                <w:b/>
                <w:bCs/>
                <w:color w:val="000000"/>
                <w:sz w:val="24"/>
                <w:szCs w:val="24"/>
                <w:lang w:eastAsia="et-EE"/>
              </w:rPr>
            </w:pPr>
            <w:r w:rsidRPr="00DA0C84">
              <w:rPr>
                <w:rFonts w:ascii="Times New Roman" w:hAnsi="Times New Roman" w:cs="Times New Roman"/>
                <w:b/>
                <w:bCs/>
                <w:color w:val="000000"/>
                <w:sz w:val="24"/>
                <w:szCs w:val="24"/>
                <w:lang w:eastAsia="et-EE"/>
              </w:rPr>
              <w:t>-1,8</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124A5FC" w14:textId="77777777" w:rsidR="00DA0C84" w:rsidRPr="00DA0C84" w:rsidRDefault="00DA0C84">
            <w:pPr>
              <w:jc w:val="right"/>
              <w:rPr>
                <w:rFonts w:ascii="Times New Roman" w:hAnsi="Times New Roman" w:cs="Times New Roman"/>
                <w:b/>
                <w:bCs/>
                <w:color w:val="000000"/>
                <w:sz w:val="24"/>
                <w:szCs w:val="24"/>
                <w:lang w:eastAsia="et-EE"/>
              </w:rPr>
            </w:pPr>
            <w:r w:rsidRPr="00DA0C84">
              <w:rPr>
                <w:rFonts w:ascii="Times New Roman" w:hAnsi="Times New Roman" w:cs="Times New Roman"/>
                <w:b/>
                <w:bCs/>
                <w:color w:val="000000"/>
                <w:sz w:val="24"/>
                <w:szCs w:val="24"/>
                <w:lang w:eastAsia="et-EE"/>
              </w:rPr>
              <w:t>-1,9</w:t>
            </w:r>
          </w:p>
        </w:tc>
      </w:tr>
    </w:tbl>
    <w:p w14:paraId="5AA2D9E6" w14:textId="77777777" w:rsidR="0088122A" w:rsidRPr="0088122A" w:rsidRDefault="0088122A" w:rsidP="0088122A">
      <w:pPr>
        <w:spacing w:after="0" w:line="240" w:lineRule="auto"/>
        <w:jc w:val="both"/>
        <w:rPr>
          <w:rFonts w:ascii="Times New Roman" w:hAnsi="Times New Roman" w:cs="Times New Roman"/>
          <w:i/>
          <w:iCs/>
          <w:sz w:val="24"/>
          <w:szCs w:val="24"/>
        </w:rPr>
      </w:pPr>
      <w:r w:rsidRPr="0088122A">
        <w:rPr>
          <w:rFonts w:ascii="Times New Roman" w:hAnsi="Times New Roman" w:cs="Times New Roman"/>
          <w:i/>
          <w:iCs/>
          <w:sz w:val="24"/>
          <w:szCs w:val="24"/>
        </w:rPr>
        <w:t>Allikas: Rahandusministeeriumi arvutused</w:t>
      </w:r>
    </w:p>
    <w:p w14:paraId="348E2FD6" w14:textId="77777777" w:rsidR="0088122A" w:rsidRDefault="0088122A" w:rsidP="0088122A">
      <w:pPr>
        <w:spacing w:after="0" w:line="240" w:lineRule="auto"/>
        <w:jc w:val="both"/>
        <w:rPr>
          <w:rFonts w:ascii="Times New Roman" w:hAnsi="Times New Roman" w:cs="Times New Roman"/>
          <w:b/>
          <w:sz w:val="24"/>
          <w:szCs w:val="24"/>
        </w:rPr>
      </w:pPr>
    </w:p>
    <w:p w14:paraId="4DCDF211" w14:textId="77777777" w:rsidR="0088122A" w:rsidRDefault="0088122A" w:rsidP="0088122A">
      <w:pPr>
        <w:spacing w:after="0" w:line="240" w:lineRule="auto"/>
        <w:jc w:val="both"/>
        <w:rPr>
          <w:rFonts w:ascii="Times New Roman" w:hAnsi="Times New Roman" w:cs="Times New Roman"/>
          <w:b/>
          <w:sz w:val="24"/>
          <w:szCs w:val="24"/>
        </w:rPr>
      </w:pPr>
      <w:r w:rsidRPr="004A6EAC">
        <w:rPr>
          <w:rFonts w:ascii="Times New Roman" w:hAnsi="Times New Roman" w:cs="Times New Roman"/>
          <w:b/>
          <w:sz w:val="24"/>
          <w:szCs w:val="24"/>
        </w:rPr>
        <w:t>Madalama maksumäära</w:t>
      </w:r>
      <w:r>
        <w:rPr>
          <w:rFonts w:ascii="Times New Roman" w:hAnsi="Times New Roman" w:cs="Times New Roman"/>
          <w:b/>
          <w:sz w:val="24"/>
          <w:szCs w:val="24"/>
        </w:rPr>
        <w:t xml:space="preserve"> rakendamise piirmäära tõstmine</w:t>
      </w:r>
    </w:p>
    <w:p w14:paraId="70CC6165" w14:textId="77777777" w:rsidR="0088122A" w:rsidRDefault="0088122A" w:rsidP="0088122A">
      <w:pPr>
        <w:spacing w:after="0" w:line="240" w:lineRule="auto"/>
        <w:jc w:val="both"/>
        <w:rPr>
          <w:rFonts w:ascii="Times New Roman" w:hAnsi="Times New Roman"/>
          <w:sz w:val="24"/>
          <w:szCs w:val="24"/>
        </w:rPr>
      </w:pPr>
    </w:p>
    <w:p w14:paraId="6BC15D1E" w14:textId="3F7A59C3" w:rsidR="0088122A" w:rsidRDefault="0088122A" w:rsidP="0088122A">
      <w:pPr>
        <w:spacing w:after="0" w:line="240" w:lineRule="auto"/>
        <w:jc w:val="both"/>
        <w:rPr>
          <w:rFonts w:ascii="Times New Roman" w:hAnsi="Times New Roman"/>
          <w:sz w:val="24"/>
          <w:szCs w:val="24"/>
        </w:rPr>
      </w:pPr>
      <w:r w:rsidRPr="0013144A">
        <w:rPr>
          <w:rFonts w:ascii="Times New Roman" w:hAnsi="Times New Roman" w:cs="Times New Roman"/>
          <w:sz w:val="24"/>
          <w:szCs w:val="24"/>
        </w:rPr>
        <w:t>Madalama maksumäära rakendamise piirmäära tõstmine</w:t>
      </w:r>
      <w:r>
        <w:rPr>
          <w:rFonts w:ascii="Times New Roman" w:hAnsi="Times New Roman" w:cs="Times New Roman"/>
          <w:b/>
          <w:sz w:val="24"/>
          <w:szCs w:val="24"/>
        </w:rPr>
        <w:t xml:space="preserve"> </w:t>
      </w:r>
      <w:r w:rsidRPr="00514646">
        <w:rPr>
          <w:rFonts w:ascii="Times New Roman" w:hAnsi="Times New Roman" w:cs="Times New Roman"/>
          <w:sz w:val="24"/>
          <w:szCs w:val="24"/>
        </w:rPr>
        <w:t>40 000 euroni</w:t>
      </w:r>
      <w:r>
        <w:rPr>
          <w:rFonts w:ascii="Times New Roman" w:hAnsi="Times New Roman" w:cs="Times New Roman"/>
          <w:b/>
          <w:sz w:val="24"/>
          <w:szCs w:val="24"/>
        </w:rPr>
        <w:t xml:space="preserve"> </w:t>
      </w:r>
      <w:r>
        <w:rPr>
          <w:rFonts w:ascii="Times New Roman" w:hAnsi="Times New Roman"/>
          <w:sz w:val="24"/>
          <w:szCs w:val="24"/>
        </w:rPr>
        <w:t>vähendab</w:t>
      </w:r>
      <w:r w:rsidR="00854B1C">
        <w:rPr>
          <w:rFonts w:ascii="Times New Roman" w:hAnsi="Times New Roman"/>
          <w:sz w:val="24"/>
          <w:szCs w:val="24"/>
        </w:rPr>
        <w:t xml:space="preserve"> ettevõtluskonto kasutaja maksukoormust ja</w:t>
      </w:r>
      <w:r>
        <w:rPr>
          <w:rFonts w:ascii="Times New Roman" w:hAnsi="Times New Roman"/>
          <w:sz w:val="24"/>
          <w:szCs w:val="24"/>
        </w:rPr>
        <w:t xml:space="preserve"> ettevõtlustulu maksu laekumist. </w:t>
      </w:r>
    </w:p>
    <w:p w14:paraId="741E4ACC" w14:textId="77777777" w:rsidR="0088122A" w:rsidRDefault="0088122A" w:rsidP="0088122A">
      <w:pPr>
        <w:spacing w:after="0" w:line="240" w:lineRule="auto"/>
        <w:jc w:val="both"/>
        <w:rPr>
          <w:rFonts w:ascii="Times New Roman" w:hAnsi="Times New Roman"/>
          <w:sz w:val="24"/>
          <w:szCs w:val="24"/>
        </w:rPr>
      </w:pPr>
    </w:p>
    <w:p w14:paraId="6F59ADE7" w14:textId="77777777" w:rsidR="00D520AA" w:rsidRPr="00D520AA" w:rsidRDefault="00D520AA" w:rsidP="00D520AA">
      <w:pPr>
        <w:jc w:val="both"/>
        <w:rPr>
          <w:rFonts w:ascii="Times New Roman" w:hAnsi="Times New Roman" w:cs="Times New Roman"/>
          <w:sz w:val="24"/>
          <w:szCs w:val="24"/>
        </w:rPr>
      </w:pPr>
      <w:r>
        <w:rPr>
          <w:rFonts w:ascii="Times New Roman" w:hAnsi="Times New Roman" w:cs="Times New Roman"/>
          <w:b/>
          <w:bCs/>
          <w:sz w:val="24"/>
          <w:szCs w:val="24"/>
        </w:rPr>
        <w:t xml:space="preserve">Tabel 2. </w:t>
      </w:r>
      <w:r>
        <w:rPr>
          <w:rFonts w:ascii="Times New Roman" w:hAnsi="Times New Roman" w:cs="Times New Roman"/>
          <w:sz w:val="24"/>
          <w:szCs w:val="24"/>
        </w:rPr>
        <w:t xml:space="preserve">Ettevõtlustulu maksu määra (20%) rakendamise piirmäära tõstmise mõju riigieelarvele </w:t>
      </w:r>
      <w:r w:rsidRPr="00D520AA">
        <w:rPr>
          <w:rFonts w:ascii="Times New Roman" w:hAnsi="Times New Roman" w:cs="Times New Roman"/>
          <w:sz w:val="24"/>
          <w:szCs w:val="24"/>
        </w:rPr>
        <w:t>aastatel 2025-2028</w:t>
      </w:r>
    </w:p>
    <w:tbl>
      <w:tblPr>
        <w:tblW w:w="8921" w:type="dxa"/>
        <w:tblCellMar>
          <w:left w:w="0" w:type="dxa"/>
          <w:right w:w="0" w:type="dxa"/>
        </w:tblCellMar>
        <w:tblLook w:val="04A0" w:firstRow="1" w:lastRow="0" w:firstColumn="1" w:lastColumn="0" w:noHBand="0" w:noVBand="1"/>
      </w:tblPr>
      <w:tblGrid>
        <w:gridCol w:w="3818"/>
        <w:gridCol w:w="1275"/>
        <w:gridCol w:w="1276"/>
        <w:gridCol w:w="1276"/>
        <w:gridCol w:w="1276"/>
      </w:tblGrid>
      <w:tr w:rsidR="00D520AA" w:rsidRPr="00D520AA" w14:paraId="57EAFD9F" w14:textId="77777777" w:rsidTr="004C654D">
        <w:trPr>
          <w:trHeight w:val="290"/>
        </w:trPr>
        <w:tc>
          <w:tcPr>
            <w:tcW w:w="3818"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E717BFD" w14:textId="77777777" w:rsidR="00D520AA" w:rsidRPr="00D520AA" w:rsidRDefault="00D520AA" w:rsidP="00CC12CB">
            <w:pPr>
              <w:rPr>
                <w:rFonts w:ascii="Times New Roman" w:hAnsi="Times New Roman" w:cs="Times New Roman"/>
                <w:color w:val="000000"/>
                <w:sz w:val="24"/>
                <w:szCs w:val="24"/>
                <w:lang w:eastAsia="et-EE"/>
                <w14:ligatures w14:val="standardContextual"/>
              </w:rPr>
            </w:pPr>
            <w:r w:rsidRPr="00D520AA">
              <w:rPr>
                <w:rFonts w:ascii="Times New Roman" w:hAnsi="Times New Roman" w:cs="Times New Roman"/>
                <w:color w:val="000000"/>
                <w:sz w:val="24"/>
                <w:szCs w:val="24"/>
                <w:lang w:eastAsia="et-EE"/>
                <w14:ligatures w14:val="standardContextual"/>
              </w:rPr>
              <w:t> </w:t>
            </w:r>
          </w:p>
        </w:tc>
        <w:tc>
          <w:tcPr>
            <w:tcW w:w="1275"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42AE8987" w14:textId="77777777" w:rsidR="00D520AA" w:rsidRPr="00D520AA" w:rsidRDefault="00D520AA" w:rsidP="00CC12CB">
            <w:pPr>
              <w:jc w:val="center"/>
              <w:rPr>
                <w:rFonts w:ascii="Times New Roman" w:hAnsi="Times New Roman" w:cs="Times New Roman"/>
                <w:b/>
                <w:bCs/>
                <w:color w:val="000000"/>
                <w:sz w:val="24"/>
                <w:szCs w:val="24"/>
                <w:lang w:eastAsia="et-EE"/>
                <w14:ligatures w14:val="standardContextual"/>
              </w:rPr>
            </w:pPr>
            <w:r w:rsidRPr="00D520AA">
              <w:rPr>
                <w:rFonts w:ascii="Times New Roman" w:hAnsi="Times New Roman" w:cs="Times New Roman"/>
                <w:b/>
                <w:bCs/>
                <w:color w:val="000000"/>
                <w:sz w:val="24"/>
                <w:szCs w:val="24"/>
                <w:lang w:eastAsia="et-EE"/>
                <w14:ligatures w14:val="standardContextual"/>
              </w:rPr>
              <w:t>2025</w:t>
            </w:r>
          </w:p>
        </w:tc>
        <w:tc>
          <w:tcPr>
            <w:tcW w:w="1276"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3CDEDA1B" w14:textId="77777777" w:rsidR="00D520AA" w:rsidRPr="00D520AA" w:rsidRDefault="00D520AA" w:rsidP="00CC12CB">
            <w:pPr>
              <w:jc w:val="center"/>
              <w:rPr>
                <w:rFonts w:ascii="Times New Roman" w:hAnsi="Times New Roman" w:cs="Times New Roman"/>
                <w:b/>
                <w:bCs/>
                <w:color w:val="000000"/>
                <w:sz w:val="24"/>
                <w:szCs w:val="24"/>
                <w:lang w:eastAsia="et-EE"/>
                <w14:ligatures w14:val="standardContextual"/>
              </w:rPr>
            </w:pPr>
            <w:r w:rsidRPr="00D520AA">
              <w:rPr>
                <w:rFonts w:ascii="Times New Roman" w:hAnsi="Times New Roman" w:cs="Times New Roman"/>
                <w:b/>
                <w:bCs/>
                <w:color w:val="000000"/>
                <w:sz w:val="24"/>
                <w:szCs w:val="24"/>
                <w:lang w:eastAsia="et-EE"/>
                <w14:ligatures w14:val="standardContextual"/>
              </w:rPr>
              <w:t>2026</w:t>
            </w:r>
          </w:p>
        </w:tc>
        <w:tc>
          <w:tcPr>
            <w:tcW w:w="1276"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4C622463" w14:textId="77777777" w:rsidR="00D520AA" w:rsidRPr="00D520AA" w:rsidRDefault="00D520AA" w:rsidP="00CC12CB">
            <w:pPr>
              <w:jc w:val="center"/>
              <w:rPr>
                <w:rFonts w:ascii="Times New Roman" w:hAnsi="Times New Roman" w:cs="Times New Roman"/>
                <w:b/>
                <w:bCs/>
                <w:color w:val="000000"/>
                <w:sz w:val="24"/>
                <w:szCs w:val="24"/>
                <w:lang w:eastAsia="et-EE"/>
                <w14:ligatures w14:val="standardContextual"/>
              </w:rPr>
            </w:pPr>
            <w:r w:rsidRPr="00D520AA">
              <w:rPr>
                <w:rFonts w:ascii="Times New Roman" w:hAnsi="Times New Roman" w:cs="Times New Roman"/>
                <w:b/>
                <w:bCs/>
                <w:color w:val="000000"/>
                <w:sz w:val="24"/>
                <w:szCs w:val="24"/>
                <w:lang w:eastAsia="et-EE"/>
                <w14:ligatures w14:val="standardContextual"/>
              </w:rPr>
              <w:t>2027</w:t>
            </w:r>
          </w:p>
        </w:tc>
        <w:tc>
          <w:tcPr>
            <w:tcW w:w="1276"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6C1AB6FD" w14:textId="77777777" w:rsidR="00D520AA" w:rsidRPr="00D520AA" w:rsidRDefault="00D520AA" w:rsidP="00CC12CB">
            <w:pPr>
              <w:jc w:val="center"/>
              <w:rPr>
                <w:rFonts w:ascii="Times New Roman" w:hAnsi="Times New Roman" w:cs="Times New Roman"/>
                <w:b/>
                <w:bCs/>
                <w:color w:val="000000"/>
                <w:sz w:val="24"/>
                <w:szCs w:val="24"/>
                <w:lang w:eastAsia="et-EE"/>
                <w14:ligatures w14:val="standardContextual"/>
              </w:rPr>
            </w:pPr>
            <w:r w:rsidRPr="00D520AA">
              <w:rPr>
                <w:rFonts w:ascii="Times New Roman" w:hAnsi="Times New Roman" w:cs="Times New Roman"/>
                <w:b/>
                <w:bCs/>
                <w:color w:val="000000"/>
                <w:sz w:val="24"/>
                <w:szCs w:val="24"/>
                <w:lang w:eastAsia="et-EE"/>
                <w14:ligatures w14:val="standardContextual"/>
              </w:rPr>
              <w:t>2028</w:t>
            </w:r>
          </w:p>
        </w:tc>
      </w:tr>
      <w:tr w:rsidR="00D520AA" w:rsidRPr="00D520AA" w14:paraId="0B1530C5" w14:textId="77777777" w:rsidTr="004C654D">
        <w:trPr>
          <w:trHeight w:val="290"/>
        </w:trPr>
        <w:tc>
          <w:tcPr>
            <w:tcW w:w="381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D10A463" w14:textId="77777777" w:rsidR="00D520AA" w:rsidRPr="00D520AA" w:rsidRDefault="00D520AA" w:rsidP="00CC12CB">
            <w:pPr>
              <w:rPr>
                <w:rFonts w:ascii="Times New Roman" w:hAnsi="Times New Roman" w:cs="Times New Roman"/>
                <w:color w:val="000000"/>
                <w:sz w:val="24"/>
                <w:szCs w:val="24"/>
                <w:lang w:eastAsia="et-EE"/>
                <w14:ligatures w14:val="standardContextual"/>
              </w:rPr>
            </w:pPr>
            <w:r w:rsidRPr="00D520AA">
              <w:rPr>
                <w:rFonts w:ascii="Times New Roman" w:hAnsi="Times New Roman" w:cs="Times New Roman"/>
                <w:color w:val="000000"/>
                <w:sz w:val="24"/>
                <w:szCs w:val="24"/>
                <w:lang w:eastAsia="et-EE"/>
                <w14:ligatures w14:val="standardContextual"/>
              </w:rPr>
              <w:t>Inimeste arv</w:t>
            </w:r>
          </w:p>
        </w:tc>
        <w:tc>
          <w:tcPr>
            <w:tcW w:w="12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27F4BD3" w14:textId="77777777" w:rsidR="00D520AA" w:rsidRPr="00D520AA" w:rsidRDefault="00D520AA" w:rsidP="00CC12CB">
            <w:pPr>
              <w:jc w:val="right"/>
              <w:rPr>
                <w:rFonts w:ascii="Times New Roman" w:hAnsi="Times New Roman" w:cs="Times New Roman"/>
                <w:color w:val="000000"/>
                <w:sz w:val="24"/>
                <w:szCs w:val="24"/>
                <w:lang w:eastAsia="et-EE"/>
                <w14:ligatures w14:val="standardContextual"/>
              </w:rPr>
            </w:pPr>
            <w:r w:rsidRPr="00D520AA">
              <w:rPr>
                <w:rFonts w:ascii="Times New Roman" w:hAnsi="Times New Roman" w:cs="Times New Roman"/>
                <w:color w:val="000000"/>
                <w:sz w:val="24"/>
                <w:szCs w:val="24"/>
                <w:lang w:eastAsia="et-EE"/>
                <w14:ligatures w14:val="standardContextual"/>
              </w:rPr>
              <w:t>144</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88C99D2" w14:textId="77777777" w:rsidR="00D520AA" w:rsidRPr="00D520AA" w:rsidRDefault="00D520AA" w:rsidP="00CC12CB">
            <w:pPr>
              <w:jc w:val="right"/>
              <w:rPr>
                <w:rFonts w:ascii="Times New Roman" w:hAnsi="Times New Roman" w:cs="Times New Roman"/>
                <w:color w:val="000000"/>
                <w:sz w:val="24"/>
                <w:szCs w:val="24"/>
                <w:lang w:eastAsia="et-EE"/>
                <w14:ligatures w14:val="standardContextual"/>
              </w:rPr>
            </w:pPr>
            <w:r w:rsidRPr="00D520AA">
              <w:rPr>
                <w:rFonts w:ascii="Times New Roman" w:hAnsi="Times New Roman" w:cs="Times New Roman"/>
                <w:color w:val="000000"/>
                <w:sz w:val="24"/>
                <w:szCs w:val="24"/>
                <w:lang w:eastAsia="et-EE"/>
                <w14:ligatures w14:val="standardContextual"/>
              </w:rPr>
              <w:t>173</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4F5E1A9" w14:textId="77777777" w:rsidR="00D520AA" w:rsidRPr="00D520AA" w:rsidRDefault="00D520AA" w:rsidP="00CC12CB">
            <w:pPr>
              <w:jc w:val="right"/>
              <w:rPr>
                <w:rFonts w:ascii="Times New Roman" w:hAnsi="Times New Roman" w:cs="Times New Roman"/>
                <w:color w:val="000000"/>
                <w:sz w:val="24"/>
                <w:szCs w:val="24"/>
                <w:lang w:eastAsia="et-EE"/>
                <w14:ligatures w14:val="standardContextual"/>
              </w:rPr>
            </w:pPr>
            <w:r w:rsidRPr="00D520AA">
              <w:rPr>
                <w:rFonts w:ascii="Times New Roman" w:hAnsi="Times New Roman" w:cs="Times New Roman"/>
                <w:color w:val="000000"/>
                <w:sz w:val="24"/>
                <w:szCs w:val="24"/>
                <w:lang w:eastAsia="et-EE"/>
                <w14:ligatures w14:val="standardContextual"/>
              </w:rPr>
              <w:t>207</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7DED81B" w14:textId="77777777" w:rsidR="00D520AA" w:rsidRPr="00D520AA" w:rsidRDefault="00D520AA" w:rsidP="00CC12CB">
            <w:pPr>
              <w:jc w:val="right"/>
              <w:rPr>
                <w:rFonts w:ascii="Times New Roman" w:hAnsi="Times New Roman" w:cs="Times New Roman"/>
                <w:color w:val="000000"/>
                <w:sz w:val="24"/>
                <w:szCs w:val="24"/>
                <w:lang w:eastAsia="et-EE"/>
                <w14:ligatures w14:val="standardContextual"/>
              </w:rPr>
            </w:pPr>
            <w:r w:rsidRPr="00D520AA">
              <w:rPr>
                <w:rFonts w:ascii="Times New Roman" w:hAnsi="Times New Roman" w:cs="Times New Roman"/>
                <w:color w:val="000000"/>
                <w:sz w:val="24"/>
                <w:szCs w:val="24"/>
                <w:lang w:eastAsia="et-EE"/>
                <w14:ligatures w14:val="standardContextual"/>
              </w:rPr>
              <w:t>249</w:t>
            </w:r>
          </w:p>
        </w:tc>
      </w:tr>
      <w:tr w:rsidR="00D520AA" w14:paraId="0EB070F1" w14:textId="77777777" w:rsidTr="004C654D">
        <w:trPr>
          <w:trHeight w:val="510"/>
        </w:trPr>
        <w:tc>
          <w:tcPr>
            <w:tcW w:w="381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6FCA871" w14:textId="77777777" w:rsidR="00D520AA" w:rsidRPr="00D520AA" w:rsidRDefault="00D520AA" w:rsidP="00CC12CB">
            <w:pPr>
              <w:rPr>
                <w:rFonts w:ascii="Times New Roman" w:hAnsi="Times New Roman" w:cs="Times New Roman"/>
                <w:b/>
                <w:bCs/>
                <w:color w:val="000000"/>
                <w:sz w:val="24"/>
                <w:szCs w:val="24"/>
                <w:lang w:eastAsia="et-EE"/>
                <w14:ligatures w14:val="standardContextual"/>
              </w:rPr>
            </w:pPr>
            <w:r w:rsidRPr="00D520AA">
              <w:rPr>
                <w:rFonts w:ascii="Times New Roman" w:hAnsi="Times New Roman" w:cs="Times New Roman"/>
                <w:b/>
                <w:bCs/>
                <w:color w:val="000000"/>
                <w:sz w:val="24"/>
                <w:szCs w:val="24"/>
                <w:lang w:eastAsia="et-EE"/>
                <w14:ligatures w14:val="standardContextual"/>
              </w:rPr>
              <w:t xml:space="preserve">Mõju </w:t>
            </w:r>
            <w:commentRangeStart w:id="55"/>
            <w:r w:rsidRPr="00D520AA">
              <w:rPr>
                <w:rFonts w:ascii="Times New Roman" w:hAnsi="Times New Roman" w:cs="Times New Roman"/>
                <w:b/>
                <w:bCs/>
                <w:color w:val="000000"/>
                <w:sz w:val="24"/>
                <w:szCs w:val="24"/>
                <w:lang w:eastAsia="et-EE"/>
                <w14:ligatures w14:val="standardContextual"/>
              </w:rPr>
              <w:t>VS</w:t>
            </w:r>
            <w:commentRangeEnd w:id="55"/>
            <w:r w:rsidR="005E415C">
              <w:rPr>
                <w:rStyle w:val="Kommentaariviide"/>
              </w:rPr>
              <w:commentReference w:id="55"/>
            </w:r>
            <w:r w:rsidRPr="00D520AA">
              <w:rPr>
                <w:rFonts w:ascii="Times New Roman" w:hAnsi="Times New Roman" w:cs="Times New Roman"/>
                <w:b/>
                <w:bCs/>
                <w:color w:val="000000"/>
                <w:sz w:val="24"/>
                <w:szCs w:val="24"/>
                <w:lang w:eastAsia="et-EE"/>
                <w14:ligatures w14:val="standardContextual"/>
              </w:rPr>
              <w:t xml:space="preserve"> positsioonile, €</w:t>
            </w:r>
          </w:p>
        </w:tc>
        <w:tc>
          <w:tcPr>
            <w:tcW w:w="12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5D6DDB3" w14:textId="77777777" w:rsidR="00D520AA" w:rsidRPr="00D520AA" w:rsidRDefault="00D520AA" w:rsidP="00CC12CB">
            <w:pPr>
              <w:spacing w:after="120"/>
              <w:jc w:val="right"/>
              <w:rPr>
                <w:rFonts w:ascii="Times New Roman" w:hAnsi="Times New Roman" w:cs="Times New Roman"/>
                <w:b/>
                <w:bCs/>
                <w:color w:val="000000"/>
                <w:sz w:val="24"/>
                <w:szCs w:val="24"/>
                <w:lang w:eastAsia="et-EE"/>
                <w14:ligatures w14:val="standardContextual"/>
              </w:rPr>
            </w:pPr>
            <w:r w:rsidRPr="00D520AA">
              <w:rPr>
                <w:rFonts w:ascii="Times New Roman" w:hAnsi="Times New Roman" w:cs="Times New Roman"/>
                <w:b/>
                <w:bCs/>
                <w:color w:val="000000"/>
                <w:sz w:val="24"/>
                <w:szCs w:val="24"/>
                <w:lang w:eastAsia="et-EE"/>
                <w14:ligatures w14:val="standardContextual"/>
              </w:rPr>
              <w:t>-160 650</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F041662" w14:textId="77777777" w:rsidR="00D520AA" w:rsidRPr="00D520AA" w:rsidRDefault="00D520AA" w:rsidP="00CC12CB">
            <w:pPr>
              <w:spacing w:after="120"/>
              <w:jc w:val="right"/>
              <w:rPr>
                <w:rFonts w:ascii="Times New Roman" w:hAnsi="Times New Roman" w:cs="Times New Roman"/>
                <w:b/>
                <w:bCs/>
                <w:color w:val="000000"/>
                <w:sz w:val="24"/>
                <w:szCs w:val="24"/>
                <w:lang w:eastAsia="et-EE"/>
                <w14:ligatures w14:val="standardContextual"/>
              </w:rPr>
            </w:pPr>
            <w:r w:rsidRPr="00D520AA">
              <w:rPr>
                <w:rFonts w:ascii="Times New Roman" w:hAnsi="Times New Roman" w:cs="Times New Roman"/>
                <w:b/>
                <w:bCs/>
                <w:color w:val="000000"/>
                <w:sz w:val="24"/>
                <w:szCs w:val="24"/>
                <w:lang w:eastAsia="et-EE"/>
                <w14:ligatures w14:val="standardContextual"/>
              </w:rPr>
              <w:t>-192 780</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ADB9F31" w14:textId="77777777" w:rsidR="00D520AA" w:rsidRPr="00D520AA" w:rsidRDefault="00D520AA" w:rsidP="00CC12CB">
            <w:pPr>
              <w:spacing w:after="120"/>
              <w:jc w:val="right"/>
              <w:rPr>
                <w:rFonts w:ascii="Times New Roman" w:hAnsi="Times New Roman" w:cs="Times New Roman"/>
                <w:b/>
                <w:bCs/>
                <w:color w:val="000000"/>
                <w:sz w:val="24"/>
                <w:szCs w:val="24"/>
                <w:lang w:eastAsia="et-EE"/>
                <w14:ligatures w14:val="standardContextual"/>
              </w:rPr>
            </w:pPr>
            <w:r w:rsidRPr="00D520AA">
              <w:rPr>
                <w:rFonts w:ascii="Times New Roman" w:hAnsi="Times New Roman" w:cs="Times New Roman"/>
                <w:b/>
                <w:bCs/>
                <w:color w:val="000000"/>
                <w:sz w:val="24"/>
                <w:szCs w:val="24"/>
                <w:lang w:eastAsia="et-EE"/>
                <w14:ligatures w14:val="standardContextual"/>
              </w:rPr>
              <w:t>-231 336</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67702BA" w14:textId="77777777" w:rsidR="00D520AA" w:rsidRPr="00D520AA" w:rsidRDefault="00D520AA" w:rsidP="00CC12CB">
            <w:pPr>
              <w:spacing w:after="120"/>
              <w:jc w:val="right"/>
              <w:rPr>
                <w:rFonts w:ascii="Times New Roman" w:hAnsi="Times New Roman" w:cs="Times New Roman"/>
                <w:b/>
                <w:bCs/>
                <w:color w:val="000000"/>
                <w:sz w:val="24"/>
                <w:szCs w:val="24"/>
                <w:lang w:eastAsia="et-EE"/>
                <w14:ligatures w14:val="standardContextual"/>
              </w:rPr>
            </w:pPr>
            <w:r w:rsidRPr="00D520AA">
              <w:rPr>
                <w:rFonts w:ascii="Times New Roman" w:hAnsi="Times New Roman" w:cs="Times New Roman"/>
                <w:b/>
                <w:bCs/>
                <w:color w:val="000000"/>
                <w:sz w:val="24"/>
                <w:szCs w:val="24"/>
                <w:lang w:eastAsia="et-EE"/>
                <w14:ligatures w14:val="standardContextual"/>
              </w:rPr>
              <w:t>-277 603</w:t>
            </w:r>
          </w:p>
        </w:tc>
      </w:tr>
    </w:tbl>
    <w:p w14:paraId="41A6AC21" w14:textId="77777777" w:rsidR="0088122A" w:rsidRDefault="0088122A" w:rsidP="0088122A">
      <w:pPr>
        <w:spacing w:after="0" w:line="240" w:lineRule="auto"/>
        <w:jc w:val="both"/>
        <w:rPr>
          <w:rFonts w:ascii="Times New Roman" w:hAnsi="Times New Roman" w:cs="Times New Roman"/>
          <w:i/>
          <w:sz w:val="24"/>
          <w:szCs w:val="24"/>
        </w:rPr>
      </w:pPr>
      <w:r w:rsidRPr="00772C36">
        <w:rPr>
          <w:rFonts w:ascii="Times New Roman" w:hAnsi="Times New Roman" w:cs="Times New Roman"/>
          <w:i/>
          <w:sz w:val="24"/>
          <w:szCs w:val="24"/>
        </w:rPr>
        <w:t xml:space="preserve"> Allikas: Rahandusministeeriumi arvutused</w:t>
      </w:r>
    </w:p>
    <w:p w14:paraId="322654B7" w14:textId="77777777" w:rsidR="0088122A" w:rsidRDefault="0088122A" w:rsidP="0088122A">
      <w:pPr>
        <w:spacing w:after="0" w:line="240" w:lineRule="auto"/>
        <w:jc w:val="both"/>
        <w:rPr>
          <w:rFonts w:ascii="Times New Roman" w:hAnsi="Times New Roman"/>
          <w:sz w:val="24"/>
          <w:szCs w:val="24"/>
        </w:rPr>
      </w:pPr>
    </w:p>
    <w:p w14:paraId="038CCB73" w14:textId="60001190" w:rsidR="0088122A" w:rsidRDefault="0088122A" w:rsidP="0088122A">
      <w:pPr>
        <w:spacing w:after="0" w:line="240" w:lineRule="auto"/>
        <w:jc w:val="both"/>
        <w:rPr>
          <w:rFonts w:ascii="Times New Roman" w:hAnsi="Times New Roman"/>
          <w:sz w:val="24"/>
          <w:szCs w:val="24"/>
        </w:rPr>
      </w:pPr>
      <w:r>
        <w:rPr>
          <w:rFonts w:ascii="Times New Roman" w:hAnsi="Times New Roman"/>
          <w:sz w:val="24"/>
          <w:szCs w:val="24"/>
        </w:rPr>
        <w:t>Tulevikus võib eeldada ettevõtluskonto kasutajate arvu ja teenitava tulu kasvu, mis omakorda suurendab ettevõtlustulu maksu laekumisi</w:t>
      </w:r>
      <w:r w:rsidR="008137A5">
        <w:rPr>
          <w:rFonts w:ascii="Times New Roman" w:hAnsi="Times New Roman"/>
          <w:sz w:val="24"/>
          <w:szCs w:val="24"/>
        </w:rPr>
        <w:t>,</w:t>
      </w:r>
      <w:r>
        <w:rPr>
          <w:rFonts w:ascii="Times New Roman" w:hAnsi="Times New Roman"/>
          <w:sz w:val="24"/>
          <w:szCs w:val="24"/>
        </w:rPr>
        <w:t xml:space="preserve"> tasandades muudatusega tekkivat vähemlaekumist. </w:t>
      </w:r>
    </w:p>
    <w:p w14:paraId="4B659B85" w14:textId="77777777" w:rsidR="0088122A" w:rsidRDefault="0088122A" w:rsidP="0088122A">
      <w:pPr>
        <w:spacing w:after="0" w:line="240" w:lineRule="auto"/>
        <w:jc w:val="both"/>
        <w:rPr>
          <w:rFonts w:ascii="Times New Roman" w:hAnsi="Times New Roman"/>
          <w:sz w:val="24"/>
          <w:szCs w:val="24"/>
        </w:rPr>
      </w:pPr>
    </w:p>
    <w:p w14:paraId="140C259F" w14:textId="77777777" w:rsidR="0088122A" w:rsidRDefault="0088122A" w:rsidP="0088122A">
      <w:pPr>
        <w:spacing w:after="0" w:line="240" w:lineRule="auto"/>
        <w:jc w:val="both"/>
        <w:rPr>
          <w:rFonts w:ascii="Times New Roman" w:hAnsi="Times New Roman" w:cs="Times New Roman"/>
          <w:b/>
          <w:color w:val="000000"/>
          <w:sz w:val="24"/>
          <w:szCs w:val="24"/>
          <w:shd w:val="clear" w:color="auto" w:fill="FFFFFF"/>
        </w:rPr>
      </w:pPr>
      <w:r w:rsidRPr="00911380">
        <w:rPr>
          <w:rFonts w:ascii="Times New Roman" w:hAnsi="Times New Roman" w:cs="Times New Roman"/>
          <w:b/>
          <w:color w:val="000000"/>
          <w:sz w:val="24"/>
          <w:szCs w:val="24"/>
          <w:shd w:val="clear" w:color="auto" w:fill="FFFFFF"/>
        </w:rPr>
        <w:t>Ettevõtlustulu maksu</w:t>
      </w:r>
      <w:r>
        <w:rPr>
          <w:rFonts w:ascii="Times New Roman" w:hAnsi="Times New Roman" w:cs="Times New Roman"/>
          <w:b/>
          <w:color w:val="000000"/>
          <w:sz w:val="24"/>
          <w:szCs w:val="24"/>
          <w:shd w:val="clear" w:color="auto" w:fill="FFFFFF"/>
        </w:rPr>
        <w:t xml:space="preserve"> jagamise reeglite muutmine</w:t>
      </w:r>
    </w:p>
    <w:p w14:paraId="310BF23F" w14:textId="77777777" w:rsidR="0088122A" w:rsidRDefault="0088122A" w:rsidP="0088122A">
      <w:pPr>
        <w:spacing w:after="0" w:line="240" w:lineRule="auto"/>
        <w:jc w:val="both"/>
        <w:rPr>
          <w:rFonts w:ascii="Times New Roman" w:hAnsi="Times New Roman" w:cs="Times New Roman"/>
          <w:b/>
          <w:color w:val="000000"/>
          <w:sz w:val="24"/>
          <w:szCs w:val="24"/>
          <w:shd w:val="clear" w:color="auto" w:fill="FFFFFF"/>
        </w:rPr>
      </w:pPr>
    </w:p>
    <w:p w14:paraId="3259182E" w14:textId="5681E353" w:rsidR="0088122A" w:rsidRDefault="0088122A" w:rsidP="0088122A">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Ettevõtlustulu maksu ja selle jagamise reeglite muutmine selliselt, et </w:t>
      </w:r>
      <w:r w:rsidR="00854B1C">
        <w:rPr>
          <w:rFonts w:ascii="Times New Roman" w:hAnsi="Times New Roman" w:cs="Times New Roman"/>
          <w:color w:val="000000"/>
          <w:sz w:val="24"/>
          <w:szCs w:val="24"/>
          <w:shd w:val="clear" w:color="auto" w:fill="FFFFFF"/>
        </w:rPr>
        <w:t>kohustusliku kogumispensioni</w:t>
      </w:r>
      <w:r>
        <w:rPr>
          <w:rFonts w:ascii="Times New Roman" w:hAnsi="Times New Roman" w:cs="Times New Roman"/>
          <w:color w:val="000000"/>
          <w:sz w:val="24"/>
          <w:szCs w:val="24"/>
          <w:shd w:val="clear" w:color="auto" w:fill="FFFFFF"/>
        </w:rPr>
        <w:t xml:space="preserve"> makse</w:t>
      </w:r>
      <w:r w:rsidR="00854B1C">
        <w:rPr>
          <w:rFonts w:ascii="Times New Roman" w:hAnsi="Times New Roman" w:cs="Times New Roman"/>
          <w:color w:val="000000"/>
          <w:sz w:val="24"/>
          <w:szCs w:val="24"/>
          <w:shd w:val="clear" w:color="auto" w:fill="FFFFFF"/>
        </w:rPr>
        <w:t xml:space="preserve">d </w:t>
      </w:r>
      <w:r>
        <w:rPr>
          <w:rFonts w:ascii="Times New Roman" w:hAnsi="Times New Roman" w:cs="Times New Roman"/>
          <w:color w:val="000000"/>
          <w:sz w:val="24"/>
          <w:szCs w:val="24"/>
          <w:shd w:val="clear" w:color="auto" w:fill="FFFFFF"/>
        </w:rPr>
        <w:t xml:space="preserve">lisanduvad ettevõtlustulu maksu standardmäärale (20%), suurendab nii tulu- kui ka sotsiaalmaksu laekumist. </w:t>
      </w:r>
      <w:r>
        <w:rPr>
          <w:rFonts w:ascii="Times New Roman" w:hAnsi="Times New Roman" w:cs="Times New Roman"/>
          <w:sz w:val="24"/>
          <w:szCs w:val="24"/>
        </w:rPr>
        <w:t>Lisaks suurendab muudatus makseid II sambasse. M</w:t>
      </w:r>
      <w:r>
        <w:rPr>
          <w:rFonts w:ascii="Times New Roman" w:hAnsi="Times New Roman" w:cs="Times New Roman"/>
          <w:color w:val="000000"/>
          <w:sz w:val="24"/>
          <w:szCs w:val="24"/>
          <w:shd w:val="clear" w:color="auto" w:fill="FFFFFF"/>
        </w:rPr>
        <w:t xml:space="preserve">õju erinevate maksude lõikes on toodud tabelis </w:t>
      </w:r>
      <w:r w:rsidR="00364205">
        <w:rPr>
          <w:rFonts w:ascii="Times New Roman" w:hAnsi="Times New Roman" w:cs="Times New Roman"/>
          <w:color w:val="000000"/>
          <w:sz w:val="24"/>
          <w:szCs w:val="24"/>
          <w:shd w:val="clear" w:color="auto" w:fill="FFFFFF"/>
        </w:rPr>
        <w:t>3</w:t>
      </w:r>
      <w:r>
        <w:rPr>
          <w:rFonts w:ascii="Times New Roman" w:hAnsi="Times New Roman" w:cs="Times New Roman"/>
          <w:color w:val="000000"/>
          <w:sz w:val="24"/>
          <w:szCs w:val="24"/>
          <w:shd w:val="clear" w:color="auto" w:fill="FFFFFF"/>
        </w:rPr>
        <w:t xml:space="preserve">. </w:t>
      </w:r>
    </w:p>
    <w:p w14:paraId="1F016685" w14:textId="77777777" w:rsidR="0088122A" w:rsidRPr="00E47EC7" w:rsidRDefault="0088122A" w:rsidP="0088122A">
      <w:pPr>
        <w:spacing w:after="0" w:line="240" w:lineRule="auto"/>
        <w:jc w:val="both"/>
        <w:rPr>
          <w:rFonts w:ascii="Times New Roman" w:hAnsi="Times New Roman" w:cs="Times New Roman"/>
          <w:color w:val="000000"/>
          <w:sz w:val="24"/>
          <w:szCs w:val="24"/>
          <w:shd w:val="clear" w:color="auto" w:fill="FFFFFF"/>
        </w:rPr>
      </w:pPr>
    </w:p>
    <w:p w14:paraId="56388D9E" w14:textId="47B00F4C" w:rsidR="00C75AC5" w:rsidRPr="004C654D" w:rsidRDefault="0088122A" w:rsidP="004C654D">
      <w:pPr>
        <w:jc w:val="both"/>
        <w:rPr>
          <w:rFonts w:ascii="Times New Roman" w:hAnsi="Times New Roman" w:cs="Times New Roman"/>
          <w:sz w:val="24"/>
          <w:szCs w:val="24"/>
        </w:rPr>
      </w:pPr>
      <w:r>
        <w:rPr>
          <w:rFonts w:ascii="Times New Roman" w:hAnsi="Times New Roman" w:cs="Times New Roman"/>
          <w:sz w:val="24"/>
          <w:szCs w:val="24"/>
        </w:rPr>
        <w:t xml:space="preserve"> </w:t>
      </w:r>
      <w:r w:rsidR="00D520AA">
        <w:rPr>
          <w:rFonts w:ascii="Times New Roman" w:hAnsi="Times New Roman" w:cs="Times New Roman"/>
          <w:b/>
          <w:bCs/>
          <w:sz w:val="24"/>
          <w:szCs w:val="24"/>
        </w:rPr>
        <w:t xml:space="preserve">Tabel 3. </w:t>
      </w:r>
      <w:r w:rsidR="00D520AA">
        <w:rPr>
          <w:rFonts w:ascii="Times New Roman" w:hAnsi="Times New Roman" w:cs="Times New Roman"/>
          <w:sz w:val="24"/>
          <w:szCs w:val="24"/>
        </w:rPr>
        <w:t xml:space="preserve">Ettevõtlustulu maksu jagamise reeglite muutmise mõju maksulaekumisele aastatel </w:t>
      </w:r>
      <w:r w:rsidR="00D520AA" w:rsidRPr="00D520AA">
        <w:rPr>
          <w:rFonts w:ascii="Times New Roman" w:hAnsi="Times New Roman" w:cs="Times New Roman"/>
          <w:sz w:val="24"/>
          <w:szCs w:val="24"/>
        </w:rPr>
        <w:t>2025-2028</w:t>
      </w:r>
    </w:p>
    <w:tbl>
      <w:tblPr>
        <w:tblW w:w="8931" w:type="dxa"/>
        <w:tblInd w:w="-5" w:type="dxa"/>
        <w:tblCellMar>
          <w:left w:w="0" w:type="dxa"/>
          <w:right w:w="0" w:type="dxa"/>
        </w:tblCellMar>
        <w:tblLook w:val="04A0" w:firstRow="1" w:lastRow="0" w:firstColumn="1" w:lastColumn="0" w:noHBand="0" w:noVBand="1"/>
      </w:tblPr>
      <w:tblGrid>
        <w:gridCol w:w="3828"/>
        <w:gridCol w:w="1275"/>
        <w:gridCol w:w="1276"/>
        <w:gridCol w:w="1276"/>
        <w:gridCol w:w="1276"/>
      </w:tblGrid>
      <w:tr w:rsidR="004C654D" w:rsidRPr="004C654D" w14:paraId="74255421" w14:textId="77777777" w:rsidTr="004C654D">
        <w:trPr>
          <w:trHeight w:val="300"/>
        </w:trPr>
        <w:tc>
          <w:tcPr>
            <w:tcW w:w="3828"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tcPr>
          <w:p w14:paraId="581D1D83" w14:textId="77777777" w:rsidR="004C654D" w:rsidRPr="004C654D" w:rsidRDefault="004C654D" w:rsidP="004C654D">
            <w:pPr>
              <w:spacing w:after="120" w:line="240" w:lineRule="auto"/>
              <w:jc w:val="center"/>
              <w:rPr>
                <w:rFonts w:ascii="Times New Roman" w:hAnsi="Times New Roman" w:cs="Times New Roman"/>
                <w:iCs/>
                <w:sz w:val="24"/>
                <w:szCs w:val="24"/>
              </w:rPr>
            </w:pPr>
          </w:p>
        </w:tc>
        <w:tc>
          <w:tcPr>
            <w:tcW w:w="1275"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700218A8" w14:textId="77777777" w:rsidR="004C654D" w:rsidRPr="004C654D" w:rsidRDefault="004C654D" w:rsidP="004C654D">
            <w:pPr>
              <w:spacing w:after="120" w:line="240" w:lineRule="auto"/>
              <w:jc w:val="center"/>
              <w:rPr>
                <w:rFonts w:ascii="Times New Roman" w:hAnsi="Times New Roman" w:cs="Times New Roman"/>
                <w:b/>
                <w:bCs/>
                <w:iCs/>
                <w:sz w:val="24"/>
                <w:szCs w:val="24"/>
              </w:rPr>
            </w:pPr>
            <w:r w:rsidRPr="004C654D">
              <w:rPr>
                <w:rFonts w:ascii="Times New Roman" w:hAnsi="Times New Roman" w:cs="Times New Roman"/>
                <w:b/>
                <w:bCs/>
                <w:iCs/>
                <w:sz w:val="24"/>
                <w:szCs w:val="24"/>
              </w:rPr>
              <w:t>2025</w:t>
            </w:r>
          </w:p>
        </w:tc>
        <w:tc>
          <w:tcPr>
            <w:tcW w:w="1276"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1B78DEB8" w14:textId="77777777" w:rsidR="004C654D" w:rsidRPr="004C654D" w:rsidRDefault="004C654D" w:rsidP="004C654D">
            <w:pPr>
              <w:spacing w:after="120" w:line="240" w:lineRule="auto"/>
              <w:jc w:val="center"/>
              <w:rPr>
                <w:rFonts w:ascii="Times New Roman" w:hAnsi="Times New Roman" w:cs="Times New Roman"/>
                <w:b/>
                <w:bCs/>
                <w:iCs/>
                <w:sz w:val="24"/>
                <w:szCs w:val="24"/>
              </w:rPr>
            </w:pPr>
            <w:r w:rsidRPr="004C654D">
              <w:rPr>
                <w:rFonts w:ascii="Times New Roman" w:hAnsi="Times New Roman" w:cs="Times New Roman"/>
                <w:b/>
                <w:bCs/>
                <w:iCs/>
                <w:sz w:val="24"/>
                <w:szCs w:val="24"/>
              </w:rPr>
              <w:t>2026</w:t>
            </w:r>
          </w:p>
        </w:tc>
        <w:tc>
          <w:tcPr>
            <w:tcW w:w="1276"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0704EBB9" w14:textId="77777777" w:rsidR="004C654D" w:rsidRPr="004C654D" w:rsidRDefault="004C654D" w:rsidP="004C654D">
            <w:pPr>
              <w:spacing w:after="120" w:line="240" w:lineRule="auto"/>
              <w:jc w:val="center"/>
              <w:rPr>
                <w:rFonts w:ascii="Times New Roman" w:hAnsi="Times New Roman" w:cs="Times New Roman"/>
                <w:b/>
                <w:bCs/>
                <w:iCs/>
                <w:sz w:val="24"/>
                <w:szCs w:val="24"/>
              </w:rPr>
            </w:pPr>
            <w:r w:rsidRPr="004C654D">
              <w:rPr>
                <w:rFonts w:ascii="Times New Roman" w:hAnsi="Times New Roman" w:cs="Times New Roman"/>
                <w:b/>
                <w:bCs/>
                <w:iCs/>
                <w:sz w:val="24"/>
                <w:szCs w:val="24"/>
              </w:rPr>
              <w:t>2027</w:t>
            </w:r>
          </w:p>
        </w:tc>
        <w:tc>
          <w:tcPr>
            <w:tcW w:w="1276"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62D3D87E" w14:textId="77777777" w:rsidR="004C654D" w:rsidRPr="004C654D" w:rsidRDefault="004C654D" w:rsidP="004C654D">
            <w:pPr>
              <w:spacing w:after="120" w:line="240" w:lineRule="auto"/>
              <w:jc w:val="center"/>
              <w:rPr>
                <w:rFonts w:ascii="Times New Roman" w:hAnsi="Times New Roman" w:cs="Times New Roman"/>
                <w:b/>
                <w:bCs/>
                <w:iCs/>
                <w:sz w:val="24"/>
                <w:szCs w:val="24"/>
              </w:rPr>
            </w:pPr>
            <w:r w:rsidRPr="004C654D">
              <w:rPr>
                <w:rFonts w:ascii="Times New Roman" w:hAnsi="Times New Roman" w:cs="Times New Roman"/>
                <w:b/>
                <w:bCs/>
                <w:iCs/>
                <w:sz w:val="24"/>
                <w:szCs w:val="24"/>
              </w:rPr>
              <w:t>2028</w:t>
            </w:r>
          </w:p>
        </w:tc>
      </w:tr>
      <w:tr w:rsidR="004C654D" w:rsidRPr="004C654D" w14:paraId="5323659C" w14:textId="77777777" w:rsidTr="004C654D">
        <w:trPr>
          <w:trHeight w:val="300"/>
        </w:trPr>
        <w:tc>
          <w:tcPr>
            <w:tcW w:w="382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7196794" w14:textId="77777777" w:rsidR="004C654D" w:rsidRPr="004C654D" w:rsidRDefault="004C654D" w:rsidP="004C654D">
            <w:pPr>
              <w:spacing w:after="120" w:line="240" w:lineRule="auto"/>
              <w:jc w:val="both"/>
              <w:rPr>
                <w:rFonts w:ascii="Times New Roman" w:hAnsi="Times New Roman" w:cs="Times New Roman"/>
                <w:iCs/>
                <w:sz w:val="24"/>
                <w:szCs w:val="24"/>
              </w:rPr>
            </w:pPr>
            <w:r w:rsidRPr="004C654D">
              <w:rPr>
                <w:rFonts w:ascii="Times New Roman" w:hAnsi="Times New Roman" w:cs="Times New Roman"/>
                <w:iCs/>
                <w:sz w:val="24"/>
                <w:szCs w:val="24"/>
              </w:rPr>
              <w:t>Maksubaas</w:t>
            </w:r>
          </w:p>
        </w:tc>
        <w:tc>
          <w:tcPr>
            <w:tcW w:w="127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4A780B2" w14:textId="77777777" w:rsidR="004C654D" w:rsidRPr="004C654D" w:rsidRDefault="004C654D" w:rsidP="004C654D">
            <w:pPr>
              <w:spacing w:after="120" w:line="240" w:lineRule="auto"/>
              <w:jc w:val="right"/>
              <w:rPr>
                <w:rFonts w:ascii="Times New Roman" w:hAnsi="Times New Roman" w:cs="Times New Roman"/>
                <w:iCs/>
                <w:sz w:val="24"/>
                <w:szCs w:val="24"/>
              </w:rPr>
            </w:pPr>
            <w:r w:rsidRPr="004C654D">
              <w:rPr>
                <w:rFonts w:ascii="Times New Roman" w:hAnsi="Times New Roman" w:cs="Times New Roman"/>
                <w:iCs/>
                <w:sz w:val="24"/>
                <w:szCs w:val="24"/>
              </w:rPr>
              <w:t>43 971 441</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900DDAB" w14:textId="77777777" w:rsidR="004C654D" w:rsidRPr="004C654D" w:rsidRDefault="004C654D" w:rsidP="004C654D">
            <w:pPr>
              <w:spacing w:after="120" w:line="240" w:lineRule="auto"/>
              <w:jc w:val="right"/>
              <w:rPr>
                <w:rFonts w:ascii="Times New Roman" w:hAnsi="Times New Roman" w:cs="Times New Roman"/>
                <w:iCs/>
                <w:sz w:val="24"/>
                <w:szCs w:val="24"/>
              </w:rPr>
            </w:pPr>
            <w:r w:rsidRPr="004C654D">
              <w:rPr>
                <w:rFonts w:ascii="Times New Roman" w:hAnsi="Times New Roman" w:cs="Times New Roman"/>
                <w:iCs/>
                <w:sz w:val="24"/>
                <w:szCs w:val="24"/>
              </w:rPr>
              <w:t>46 104 056</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144BB05" w14:textId="77777777" w:rsidR="004C654D" w:rsidRPr="004C654D" w:rsidRDefault="004C654D" w:rsidP="004C654D">
            <w:pPr>
              <w:spacing w:after="120" w:line="240" w:lineRule="auto"/>
              <w:jc w:val="right"/>
              <w:rPr>
                <w:rFonts w:ascii="Times New Roman" w:hAnsi="Times New Roman" w:cs="Times New Roman"/>
                <w:iCs/>
                <w:sz w:val="24"/>
                <w:szCs w:val="24"/>
              </w:rPr>
            </w:pPr>
            <w:r w:rsidRPr="004C654D">
              <w:rPr>
                <w:rFonts w:ascii="Times New Roman" w:hAnsi="Times New Roman" w:cs="Times New Roman"/>
                <w:iCs/>
                <w:sz w:val="24"/>
                <w:szCs w:val="24"/>
              </w:rPr>
              <w:t>48 178 738</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4C776BF" w14:textId="77777777" w:rsidR="004C654D" w:rsidRPr="004C654D" w:rsidRDefault="004C654D" w:rsidP="004C654D">
            <w:pPr>
              <w:spacing w:after="120" w:line="240" w:lineRule="auto"/>
              <w:jc w:val="right"/>
              <w:rPr>
                <w:rFonts w:ascii="Times New Roman" w:hAnsi="Times New Roman" w:cs="Times New Roman"/>
                <w:iCs/>
                <w:sz w:val="24"/>
                <w:szCs w:val="24"/>
              </w:rPr>
            </w:pPr>
            <w:r w:rsidRPr="004C654D">
              <w:rPr>
                <w:rFonts w:ascii="Times New Roman" w:hAnsi="Times New Roman" w:cs="Times New Roman"/>
                <w:iCs/>
                <w:sz w:val="24"/>
                <w:szCs w:val="24"/>
              </w:rPr>
              <w:t>50 219 466</w:t>
            </w:r>
          </w:p>
        </w:tc>
      </w:tr>
      <w:tr w:rsidR="004C654D" w:rsidRPr="004C654D" w14:paraId="59D7CA90" w14:textId="77777777" w:rsidTr="004C654D">
        <w:trPr>
          <w:trHeight w:val="300"/>
        </w:trPr>
        <w:tc>
          <w:tcPr>
            <w:tcW w:w="382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FFE04EA" w14:textId="77777777" w:rsidR="004C654D" w:rsidRPr="004C654D" w:rsidRDefault="004C654D" w:rsidP="004C654D">
            <w:pPr>
              <w:spacing w:after="120" w:line="240" w:lineRule="auto"/>
              <w:jc w:val="both"/>
              <w:rPr>
                <w:rFonts w:ascii="Times New Roman" w:hAnsi="Times New Roman" w:cs="Times New Roman"/>
                <w:iCs/>
                <w:sz w:val="24"/>
                <w:szCs w:val="24"/>
              </w:rPr>
            </w:pPr>
            <w:r w:rsidRPr="004C654D">
              <w:rPr>
                <w:rFonts w:ascii="Times New Roman" w:hAnsi="Times New Roman" w:cs="Times New Roman"/>
                <w:iCs/>
                <w:sz w:val="24"/>
                <w:szCs w:val="24"/>
              </w:rPr>
              <w:t>Ettevõtlustulu maks, 20%</w:t>
            </w:r>
          </w:p>
        </w:tc>
        <w:tc>
          <w:tcPr>
            <w:tcW w:w="127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F0F466C" w14:textId="77777777" w:rsidR="004C654D" w:rsidRPr="004C654D" w:rsidRDefault="004C654D" w:rsidP="004C654D">
            <w:pPr>
              <w:spacing w:after="120" w:line="240" w:lineRule="auto"/>
              <w:jc w:val="right"/>
              <w:rPr>
                <w:rFonts w:ascii="Times New Roman" w:hAnsi="Times New Roman" w:cs="Times New Roman"/>
                <w:iCs/>
                <w:sz w:val="24"/>
                <w:szCs w:val="24"/>
              </w:rPr>
            </w:pPr>
            <w:r w:rsidRPr="004C654D">
              <w:rPr>
                <w:rFonts w:ascii="Times New Roman" w:hAnsi="Times New Roman" w:cs="Times New Roman"/>
                <w:iCs/>
                <w:sz w:val="24"/>
                <w:szCs w:val="24"/>
              </w:rPr>
              <w:t>9 673 717</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80D66AA" w14:textId="77777777" w:rsidR="004C654D" w:rsidRPr="004C654D" w:rsidRDefault="004C654D" w:rsidP="004C654D">
            <w:pPr>
              <w:spacing w:after="120" w:line="240" w:lineRule="auto"/>
              <w:jc w:val="right"/>
              <w:rPr>
                <w:rFonts w:ascii="Times New Roman" w:hAnsi="Times New Roman" w:cs="Times New Roman"/>
                <w:iCs/>
                <w:sz w:val="24"/>
                <w:szCs w:val="24"/>
              </w:rPr>
            </w:pPr>
            <w:r w:rsidRPr="004C654D">
              <w:rPr>
                <w:rFonts w:ascii="Times New Roman" w:hAnsi="Times New Roman" w:cs="Times New Roman"/>
                <w:iCs/>
                <w:sz w:val="24"/>
                <w:szCs w:val="24"/>
              </w:rPr>
              <w:t>10 142 892</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52861E6" w14:textId="77777777" w:rsidR="004C654D" w:rsidRPr="004C654D" w:rsidRDefault="004C654D" w:rsidP="004C654D">
            <w:pPr>
              <w:spacing w:after="120" w:line="240" w:lineRule="auto"/>
              <w:jc w:val="right"/>
              <w:rPr>
                <w:rFonts w:ascii="Times New Roman" w:hAnsi="Times New Roman" w:cs="Times New Roman"/>
                <w:iCs/>
                <w:sz w:val="24"/>
                <w:szCs w:val="24"/>
              </w:rPr>
            </w:pPr>
            <w:r w:rsidRPr="004C654D">
              <w:rPr>
                <w:rFonts w:ascii="Times New Roman" w:hAnsi="Times New Roman" w:cs="Times New Roman"/>
                <w:iCs/>
                <w:sz w:val="24"/>
                <w:szCs w:val="24"/>
              </w:rPr>
              <w:t>10 599 322</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9407BBD" w14:textId="77777777" w:rsidR="004C654D" w:rsidRPr="004C654D" w:rsidRDefault="004C654D" w:rsidP="004C654D">
            <w:pPr>
              <w:spacing w:after="120" w:line="240" w:lineRule="auto"/>
              <w:jc w:val="right"/>
              <w:rPr>
                <w:rFonts w:ascii="Times New Roman" w:hAnsi="Times New Roman" w:cs="Times New Roman"/>
                <w:iCs/>
                <w:sz w:val="24"/>
                <w:szCs w:val="24"/>
              </w:rPr>
            </w:pPr>
            <w:r w:rsidRPr="004C654D">
              <w:rPr>
                <w:rFonts w:ascii="Times New Roman" w:hAnsi="Times New Roman" w:cs="Times New Roman"/>
                <w:iCs/>
                <w:sz w:val="24"/>
                <w:szCs w:val="24"/>
              </w:rPr>
              <w:t>11 048 283</w:t>
            </w:r>
          </w:p>
        </w:tc>
      </w:tr>
      <w:tr w:rsidR="004C654D" w:rsidRPr="004C654D" w14:paraId="356DD4D7" w14:textId="77777777" w:rsidTr="004C654D">
        <w:trPr>
          <w:trHeight w:val="300"/>
        </w:trPr>
        <w:tc>
          <w:tcPr>
            <w:tcW w:w="382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682EC66" w14:textId="77777777" w:rsidR="004C654D" w:rsidRPr="004C654D" w:rsidRDefault="004C654D" w:rsidP="004C654D">
            <w:pPr>
              <w:spacing w:after="120" w:line="240" w:lineRule="auto"/>
              <w:jc w:val="both"/>
              <w:rPr>
                <w:rFonts w:ascii="Times New Roman" w:hAnsi="Times New Roman" w:cs="Times New Roman"/>
                <w:b/>
                <w:bCs/>
                <w:iCs/>
                <w:sz w:val="24"/>
                <w:szCs w:val="24"/>
              </w:rPr>
            </w:pPr>
            <w:r w:rsidRPr="004C654D">
              <w:rPr>
                <w:rFonts w:ascii="Times New Roman" w:hAnsi="Times New Roman" w:cs="Times New Roman"/>
                <w:b/>
                <w:bCs/>
                <w:iCs/>
                <w:sz w:val="24"/>
                <w:szCs w:val="24"/>
              </w:rPr>
              <w:t>Mõju tulumaksu laekumisele, €</w:t>
            </w:r>
          </w:p>
        </w:tc>
        <w:tc>
          <w:tcPr>
            <w:tcW w:w="127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7B3E916" w14:textId="77777777" w:rsidR="004C654D" w:rsidRPr="004C654D" w:rsidRDefault="004C654D" w:rsidP="004C654D">
            <w:pPr>
              <w:spacing w:after="120" w:line="240" w:lineRule="auto"/>
              <w:jc w:val="right"/>
              <w:rPr>
                <w:rFonts w:ascii="Times New Roman" w:hAnsi="Times New Roman" w:cs="Times New Roman"/>
                <w:iCs/>
                <w:sz w:val="24"/>
                <w:szCs w:val="24"/>
              </w:rPr>
            </w:pPr>
            <w:r w:rsidRPr="004C654D">
              <w:rPr>
                <w:rFonts w:ascii="Times New Roman" w:hAnsi="Times New Roman" w:cs="Times New Roman"/>
                <w:iCs/>
                <w:sz w:val="24"/>
                <w:szCs w:val="24"/>
              </w:rPr>
              <w:t>259 454</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C01B747" w14:textId="77777777" w:rsidR="004C654D" w:rsidRPr="004C654D" w:rsidRDefault="004C654D" w:rsidP="004C654D">
            <w:pPr>
              <w:spacing w:after="120" w:line="240" w:lineRule="auto"/>
              <w:jc w:val="right"/>
              <w:rPr>
                <w:rFonts w:ascii="Times New Roman" w:hAnsi="Times New Roman" w:cs="Times New Roman"/>
                <w:iCs/>
                <w:sz w:val="24"/>
                <w:szCs w:val="24"/>
              </w:rPr>
            </w:pPr>
            <w:r w:rsidRPr="004C654D">
              <w:rPr>
                <w:rFonts w:ascii="Times New Roman" w:hAnsi="Times New Roman" w:cs="Times New Roman"/>
                <w:iCs/>
                <w:sz w:val="24"/>
                <w:szCs w:val="24"/>
              </w:rPr>
              <w:t>272 038</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8E0E0CE" w14:textId="77777777" w:rsidR="004C654D" w:rsidRPr="004C654D" w:rsidRDefault="004C654D" w:rsidP="004C654D">
            <w:pPr>
              <w:spacing w:after="120" w:line="240" w:lineRule="auto"/>
              <w:jc w:val="right"/>
              <w:rPr>
                <w:rFonts w:ascii="Times New Roman" w:hAnsi="Times New Roman" w:cs="Times New Roman"/>
                <w:iCs/>
                <w:sz w:val="24"/>
                <w:szCs w:val="24"/>
              </w:rPr>
            </w:pPr>
            <w:r w:rsidRPr="004C654D">
              <w:rPr>
                <w:rFonts w:ascii="Times New Roman" w:hAnsi="Times New Roman" w:cs="Times New Roman"/>
                <w:iCs/>
                <w:sz w:val="24"/>
                <w:szCs w:val="24"/>
              </w:rPr>
              <w:t>284 279</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61D19A6" w14:textId="77777777" w:rsidR="004C654D" w:rsidRPr="004C654D" w:rsidRDefault="004C654D" w:rsidP="004C654D">
            <w:pPr>
              <w:spacing w:after="120" w:line="240" w:lineRule="auto"/>
              <w:jc w:val="right"/>
              <w:rPr>
                <w:rFonts w:ascii="Times New Roman" w:hAnsi="Times New Roman" w:cs="Times New Roman"/>
                <w:iCs/>
                <w:sz w:val="24"/>
                <w:szCs w:val="24"/>
              </w:rPr>
            </w:pPr>
            <w:r w:rsidRPr="004C654D">
              <w:rPr>
                <w:rFonts w:ascii="Times New Roman" w:hAnsi="Times New Roman" w:cs="Times New Roman"/>
                <w:iCs/>
                <w:sz w:val="24"/>
                <w:szCs w:val="24"/>
              </w:rPr>
              <w:t>296 321</w:t>
            </w:r>
          </w:p>
        </w:tc>
      </w:tr>
      <w:tr w:rsidR="004C654D" w:rsidRPr="004C654D" w14:paraId="403C5E99" w14:textId="77777777" w:rsidTr="004C654D">
        <w:trPr>
          <w:trHeight w:val="300"/>
        </w:trPr>
        <w:tc>
          <w:tcPr>
            <w:tcW w:w="382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18B0649" w14:textId="77777777" w:rsidR="004C654D" w:rsidRPr="004C654D" w:rsidRDefault="004C654D" w:rsidP="004C654D">
            <w:pPr>
              <w:spacing w:after="120" w:line="240" w:lineRule="auto"/>
              <w:jc w:val="both"/>
              <w:rPr>
                <w:rFonts w:ascii="Times New Roman" w:hAnsi="Times New Roman" w:cs="Times New Roman"/>
                <w:b/>
                <w:bCs/>
                <w:iCs/>
                <w:sz w:val="24"/>
                <w:szCs w:val="24"/>
              </w:rPr>
            </w:pPr>
            <w:r w:rsidRPr="004C654D">
              <w:rPr>
                <w:rFonts w:ascii="Times New Roman" w:hAnsi="Times New Roman" w:cs="Times New Roman"/>
                <w:b/>
                <w:bCs/>
                <w:iCs/>
                <w:sz w:val="24"/>
                <w:szCs w:val="24"/>
              </w:rPr>
              <w:t>Mõju sotsiaalmaksu laekumisele, €</w:t>
            </w:r>
          </w:p>
        </w:tc>
        <w:tc>
          <w:tcPr>
            <w:tcW w:w="127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D7CF19D" w14:textId="77777777" w:rsidR="004C654D" w:rsidRPr="004C654D" w:rsidRDefault="004C654D" w:rsidP="004C654D">
            <w:pPr>
              <w:spacing w:after="120" w:line="240" w:lineRule="auto"/>
              <w:jc w:val="right"/>
              <w:rPr>
                <w:rFonts w:ascii="Times New Roman" w:hAnsi="Times New Roman" w:cs="Times New Roman"/>
                <w:iCs/>
                <w:sz w:val="24"/>
                <w:szCs w:val="24"/>
              </w:rPr>
            </w:pPr>
            <w:r w:rsidRPr="004C654D">
              <w:rPr>
                <w:rFonts w:ascii="Times New Roman" w:hAnsi="Times New Roman" w:cs="Times New Roman"/>
                <w:iCs/>
                <w:sz w:val="24"/>
                <w:szCs w:val="24"/>
              </w:rPr>
              <w:t>-99 558</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D4DFEBC" w14:textId="77777777" w:rsidR="004C654D" w:rsidRPr="004C654D" w:rsidRDefault="004C654D" w:rsidP="004C654D">
            <w:pPr>
              <w:spacing w:after="120" w:line="240" w:lineRule="auto"/>
              <w:jc w:val="right"/>
              <w:rPr>
                <w:rFonts w:ascii="Times New Roman" w:hAnsi="Times New Roman" w:cs="Times New Roman"/>
                <w:iCs/>
                <w:sz w:val="24"/>
                <w:szCs w:val="24"/>
              </w:rPr>
            </w:pPr>
            <w:r w:rsidRPr="004C654D">
              <w:rPr>
                <w:rFonts w:ascii="Times New Roman" w:hAnsi="Times New Roman" w:cs="Times New Roman"/>
                <w:iCs/>
                <w:sz w:val="24"/>
                <w:szCs w:val="24"/>
              </w:rPr>
              <w:t>-104 387</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4323EF3" w14:textId="77777777" w:rsidR="004C654D" w:rsidRPr="004C654D" w:rsidRDefault="004C654D" w:rsidP="004C654D">
            <w:pPr>
              <w:spacing w:after="120" w:line="240" w:lineRule="auto"/>
              <w:jc w:val="right"/>
              <w:rPr>
                <w:rFonts w:ascii="Times New Roman" w:hAnsi="Times New Roman" w:cs="Times New Roman"/>
                <w:iCs/>
                <w:sz w:val="24"/>
                <w:szCs w:val="24"/>
              </w:rPr>
            </w:pPr>
            <w:r w:rsidRPr="004C654D">
              <w:rPr>
                <w:rFonts w:ascii="Times New Roman" w:hAnsi="Times New Roman" w:cs="Times New Roman"/>
                <w:iCs/>
                <w:sz w:val="24"/>
                <w:szCs w:val="24"/>
              </w:rPr>
              <w:t>-109 084</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6A5C326" w14:textId="77777777" w:rsidR="004C654D" w:rsidRPr="004C654D" w:rsidRDefault="004C654D" w:rsidP="004C654D">
            <w:pPr>
              <w:spacing w:after="120" w:line="240" w:lineRule="auto"/>
              <w:jc w:val="right"/>
              <w:rPr>
                <w:rFonts w:ascii="Times New Roman" w:hAnsi="Times New Roman" w:cs="Times New Roman"/>
                <w:iCs/>
                <w:sz w:val="24"/>
                <w:szCs w:val="24"/>
              </w:rPr>
            </w:pPr>
            <w:r w:rsidRPr="004C654D">
              <w:rPr>
                <w:rFonts w:ascii="Times New Roman" w:hAnsi="Times New Roman" w:cs="Times New Roman"/>
                <w:iCs/>
                <w:sz w:val="24"/>
                <w:szCs w:val="24"/>
              </w:rPr>
              <w:t>-113 704</w:t>
            </w:r>
          </w:p>
        </w:tc>
      </w:tr>
      <w:tr w:rsidR="004C654D" w:rsidRPr="004C654D" w14:paraId="47373205" w14:textId="77777777" w:rsidTr="004C654D">
        <w:trPr>
          <w:trHeight w:val="300"/>
        </w:trPr>
        <w:tc>
          <w:tcPr>
            <w:tcW w:w="382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705EC98" w14:textId="6E64877B" w:rsidR="004C654D" w:rsidRPr="004C654D" w:rsidRDefault="004C654D" w:rsidP="004C654D">
            <w:pPr>
              <w:spacing w:after="120" w:line="240" w:lineRule="auto"/>
              <w:jc w:val="both"/>
              <w:rPr>
                <w:rFonts w:ascii="Times New Roman" w:hAnsi="Times New Roman" w:cs="Times New Roman"/>
                <w:b/>
                <w:bCs/>
                <w:iCs/>
                <w:sz w:val="24"/>
                <w:szCs w:val="24"/>
              </w:rPr>
            </w:pPr>
            <w:r w:rsidRPr="004C654D">
              <w:rPr>
                <w:rFonts w:ascii="Times New Roman" w:hAnsi="Times New Roman" w:cs="Times New Roman"/>
                <w:b/>
                <w:bCs/>
                <w:iCs/>
                <w:sz w:val="24"/>
                <w:szCs w:val="24"/>
              </w:rPr>
              <w:t>Laekumine II sambasse</w:t>
            </w:r>
            <w:r w:rsidR="00505246">
              <w:rPr>
                <w:rStyle w:val="Allmrkuseviide"/>
                <w:rFonts w:ascii="Times New Roman" w:hAnsi="Times New Roman" w:cs="Times New Roman"/>
                <w:b/>
                <w:bCs/>
                <w:iCs/>
                <w:sz w:val="24"/>
                <w:szCs w:val="24"/>
              </w:rPr>
              <w:footnoteReference w:id="10"/>
            </w:r>
            <w:r w:rsidRPr="004C654D">
              <w:rPr>
                <w:rFonts w:ascii="Times New Roman" w:hAnsi="Times New Roman" w:cs="Times New Roman"/>
                <w:b/>
                <w:bCs/>
                <w:iCs/>
                <w:sz w:val="24"/>
                <w:szCs w:val="24"/>
              </w:rPr>
              <w:t>, €</w:t>
            </w:r>
          </w:p>
        </w:tc>
        <w:tc>
          <w:tcPr>
            <w:tcW w:w="127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9527B54" w14:textId="027042CF" w:rsidR="004C654D" w:rsidRPr="004C654D" w:rsidRDefault="00D6344F" w:rsidP="004C654D">
            <w:pPr>
              <w:spacing w:after="120" w:line="240" w:lineRule="auto"/>
              <w:jc w:val="right"/>
              <w:rPr>
                <w:rFonts w:ascii="Times New Roman" w:hAnsi="Times New Roman" w:cs="Times New Roman"/>
                <w:iCs/>
                <w:sz w:val="24"/>
                <w:szCs w:val="24"/>
              </w:rPr>
            </w:pPr>
            <w:r>
              <w:rPr>
                <w:rFonts w:ascii="Times New Roman" w:hAnsi="Times New Roman" w:cs="Times New Roman"/>
                <w:iCs/>
                <w:sz w:val="24"/>
                <w:szCs w:val="24"/>
              </w:rPr>
              <w:t>378 754</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C5225E0" w14:textId="60F9AFF7" w:rsidR="004C654D" w:rsidRPr="004C654D" w:rsidRDefault="00D6344F" w:rsidP="004C654D">
            <w:pPr>
              <w:spacing w:after="120" w:line="240" w:lineRule="auto"/>
              <w:jc w:val="right"/>
              <w:rPr>
                <w:rFonts w:ascii="Times New Roman" w:hAnsi="Times New Roman" w:cs="Times New Roman"/>
                <w:iCs/>
                <w:sz w:val="24"/>
                <w:szCs w:val="24"/>
              </w:rPr>
            </w:pPr>
            <w:r>
              <w:rPr>
                <w:rFonts w:ascii="Times New Roman" w:hAnsi="Times New Roman" w:cs="Times New Roman"/>
                <w:iCs/>
                <w:sz w:val="24"/>
                <w:szCs w:val="24"/>
              </w:rPr>
              <w:t>397 124</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683CC7B" w14:textId="613361C7" w:rsidR="004C654D" w:rsidRPr="004C654D" w:rsidRDefault="00D6344F" w:rsidP="004C654D">
            <w:pPr>
              <w:spacing w:after="120" w:line="240" w:lineRule="auto"/>
              <w:jc w:val="right"/>
              <w:rPr>
                <w:rFonts w:ascii="Times New Roman" w:hAnsi="Times New Roman" w:cs="Times New Roman"/>
                <w:iCs/>
                <w:sz w:val="24"/>
                <w:szCs w:val="24"/>
              </w:rPr>
            </w:pPr>
            <w:r>
              <w:rPr>
                <w:rFonts w:ascii="Times New Roman" w:hAnsi="Times New Roman" w:cs="Times New Roman"/>
                <w:iCs/>
                <w:sz w:val="24"/>
                <w:szCs w:val="24"/>
              </w:rPr>
              <w:t>414 994</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94856CF" w14:textId="031E98E7" w:rsidR="004C654D" w:rsidRPr="004C654D" w:rsidRDefault="00D6344F" w:rsidP="004C654D">
            <w:pPr>
              <w:spacing w:after="120" w:line="240" w:lineRule="auto"/>
              <w:jc w:val="right"/>
              <w:rPr>
                <w:rFonts w:ascii="Times New Roman" w:hAnsi="Times New Roman" w:cs="Times New Roman"/>
                <w:iCs/>
                <w:sz w:val="24"/>
                <w:szCs w:val="24"/>
              </w:rPr>
            </w:pPr>
            <w:r>
              <w:rPr>
                <w:rFonts w:ascii="Times New Roman" w:hAnsi="Times New Roman" w:cs="Times New Roman"/>
                <w:iCs/>
                <w:sz w:val="24"/>
                <w:szCs w:val="24"/>
              </w:rPr>
              <w:t>432 572</w:t>
            </w:r>
          </w:p>
        </w:tc>
      </w:tr>
    </w:tbl>
    <w:p w14:paraId="32147DFC" w14:textId="5987BED0" w:rsidR="004C654D" w:rsidRPr="00D520AA" w:rsidRDefault="004C654D" w:rsidP="00D520AA">
      <w:pPr>
        <w:spacing w:after="120" w:line="240" w:lineRule="auto"/>
        <w:jc w:val="both"/>
        <w:rPr>
          <w:rFonts w:ascii="Times New Roman" w:hAnsi="Times New Roman" w:cs="Times New Roman"/>
          <w:i/>
          <w:sz w:val="24"/>
          <w:szCs w:val="24"/>
        </w:rPr>
      </w:pPr>
      <w:r w:rsidRPr="00772C36">
        <w:rPr>
          <w:rFonts w:ascii="Times New Roman" w:hAnsi="Times New Roman" w:cs="Times New Roman"/>
          <w:i/>
          <w:sz w:val="24"/>
          <w:szCs w:val="24"/>
        </w:rPr>
        <w:t>Allikas: Rahandusministeeriumi arvutused</w:t>
      </w:r>
    </w:p>
    <w:p w14:paraId="529DD598" w14:textId="77777777" w:rsidR="004335CE" w:rsidRPr="0088138B" w:rsidRDefault="004335CE" w:rsidP="00EC6F40">
      <w:pPr>
        <w:spacing w:after="0" w:line="240" w:lineRule="auto"/>
        <w:jc w:val="both"/>
        <w:rPr>
          <w:rFonts w:ascii="Times New Roman" w:hAnsi="Times New Roman" w:cs="Times New Roman"/>
          <w:sz w:val="24"/>
          <w:szCs w:val="24"/>
        </w:rPr>
      </w:pPr>
    </w:p>
    <w:p w14:paraId="0C17FC71" w14:textId="77777777" w:rsidR="007C0EA3" w:rsidRPr="00F943CA" w:rsidRDefault="007C0EA3" w:rsidP="00EC6F4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8. Rakendusaktid </w:t>
      </w:r>
    </w:p>
    <w:p w14:paraId="0F3C34D3" w14:textId="77777777" w:rsidR="00EC6F40" w:rsidRDefault="00EC6F40" w:rsidP="00EC6F40">
      <w:pPr>
        <w:spacing w:after="0" w:line="240" w:lineRule="auto"/>
        <w:jc w:val="both"/>
        <w:rPr>
          <w:rFonts w:ascii="Times New Roman" w:hAnsi="Times New Roman" w:cs="Times New Roman"/>
          <w:sz w:val="24"/>
          <w:szCs w:val="24"/>
        </w:rPr>
      </w:pPr>
    </w:p>
    <w:p w14:paraId="13C337DB" w14:textId="58717604" w:rsidR="007C0EA3" w:rsidRPr="00980C93" w:rsidRDefault="007C0EA3" w:rsidP="00EC6F40">
      <w:pPr>
        <w:spacing w:after="0" w:line="240" w:lineRule="auto"/>
        <w:jc w:val="both"/>
        <w:rPr>
          <w:rFonts w:ascii="Times New Roman" w:hAnsi="Times New Roman" w:cs="Times New Roman"/>
          <w:i/>
          <w:iCs/>
          <w:sz w:val="24"/>
          <w:szCs w:val="24"/>
        </w:rPr>
      </w:pPr>
      <w:r w:rsidRPr="003A6FCB">
        <w:rPr>
          <w:rFonts w:ascii="Times New Roman" w:hAnsi="Times New Roman" w:cs="Times New Roman"/>
          <w:sz w:val="24"/>
          <w:szCs w:val="24"/>
        </w:rPr>
        <w:t xml:space="preserve">Eelnõu ei sisalda volitusnorme, mistõttu uusi rakendusakte ei kavandata. </w:t>
      </w:r>
      <w:r w:rsidR="008F45DD" w:rsidRPr="003A6FCB">
        <w:rPr>
          <w:rFonts w:ascii="Times New Roman" w:hAnsi="Times New Roman" w:cs="Times New Roman"/>
          <w:sz w:val="24"/>
          <w:szCs w:val="24"/>
        </w:rPr>
        <w:t>Muuta</w:t>
      </w:r>
      <w:r w:rsidR="00F748C9" w:rsidRPr="003A6FCB">
        <w:rPr>
          <w:rFonts w:ascii="Times New Roman" w:hAnsi="Times New Roman" w:cs="Times New Roman"/>
          <w:sz w:val="24"/>
          <w:szCs w:val="24"/>
        </w:rPr>
        <w:t xml:space="preserve"> on vaja rahandusministri 29. novembri </w:t>
      </w:r>
      <w:r w:rsidR="008F45DD" w:rsidRPr="003A6FCB">
        <w:rPr>
          <w:rFonts w:ascii="Times New Roman" w:hAnsi="Times New Roman" w:cs="Times New Roman"/>
          <w:sz w:val="24"/>
          <w:szCs w:val="24"/>
        </w:rPr>
        <w:t>2010.</w:t>
      </w:r>
      <w:r w:rsidR="00F748C9" w:rsidRPr="003A6FCB">
        <w:rPr>
          <w:rFonts w:ascii="Times New Roman" w:hAnsi="Times New Roman" w:cs="Times New Roman"/>
          <w:sz w:val="24"/>
          <w:szCs w:val="24"/>
        </w:rPr>
        <w:t xml:space="preserve"> </w:t>
      </w:r>
      <w:r w:rsidR="008F45DD" w:rsidRPr="003A6FCB">
        <w:rPr>
          <w:rFonts w:ascii="Times New Roman" w:hAnsi="Times New Roman" w:cs="Times New Roman"/>
          <w:sz w:val="24"/>
          <w:szCs w:val="24"/>
        </w:rPr>
        <w:t xml:space="preserve">a määrusega </w:t>
      </w:r>
      <w:r w:rsidR="00E540FD" w:rsidRPr="003A6FCB">
        <w:rPr>
          <w:rFonts w:ascii="Times New Roman" w:hAnsi="Times New Roman" w:cs="Times New Roman"/>
          <w:sz w:val="24"/>
          <w:szCs w:val="24"/>
        </w:rPr>
        <w:t xml:space="preserve">nr 60 </w:t>
      </w:r>
      <w:r w:rsidR="008F45DD" w:rsidRPr="003A6FCB">
        <w:rPr>
          <w:rFonts w:ascii="Times New Roman" w:hAnsi="Times New Roman" w:cs="Times New Roman"/>
          <w:sz w:val="24"/>
          <w:szCs w:val="24"/>
        </w:rPr>
        <w:t>„Tulumaksuseadusest, sotsiaalmaksuseadusest, kogumispensionide seadusest ja töötuskindlustuse seadusest tulenevate deklaratsioonide ja tõendite vormide kinnitamine ning nende täitmise ja esitamise korrad“ kehtestatud lisa 2</w:t>
      </w:r>
      <w:r w:rsidR="003A6FCB" w:rsidRPr="003A6FCB">
        <w:rPr>
          <w:rFonts w:ascii="Times New Roman" w:hAnsi="Times New Roman" w:cs="Times New Roman"/>
          <w:sz w:val="24"/>
          <w:szCs w:val="24"/>
        </w:rPr>
        <w:t xml:space="preserve"> ja 3</w:t>
      </w:r>
      <w:r w:rsidR="008F45DD" w:rsidRPr="003A6FCB">
        <w:rPr>
          <w:rFonts w:ascii="Times New Roman" w:hAnsi="Times New Roman" w:cs="Times New Roman"/>
          <w:sz w:val="24"/>
          <w:szCs w:val="24"/>
        </w:rPr>
        <w:t>,</w:t>
      </w:r>
      <w:r w:rsidR="008F45DD" w:rsidRPr="00980C93">
        <w:rPr>
          <w:rFonts w:ascii="Times New Roman" w:hAnsi="Times New Roman" w:cs="Times New Roman"/>
          <w:i/>
          <w:iCs/>
          <w:sz w:val="24"/>
          <w:szCs w:val="24"/>
        </w:rPr>
        <w:t xml:space="preserve"> </w:t>
      </w:r>
      <w:r w:rsidR="00B704C0" w:rsidRPr="00F83DB7">
        <w:rPr>
          <w:rFonts w:ascii="Times New Roman" w:hAnsi="Times New Roman" w:cs="Times New Roman"/>
          <w:sz w:val="24"/>
          <w:szCs w:val="24"/>
        </w:rPr>
        <w:t>kus tuleb tululiikide loetelu täiendada uue tululiigiga, millelt tasutakse üksnes sotsiaalmaksu</w:t>
      </w:r>
      <w:r w:rsidRPr="00980C93">
        <w:rPr>
          <w:rFonts w:ascii="Times New Roman" w:hAnsi="Times New Roman" w:cs="Times New Roman"/>
          <w:i/>
          <w:iCs/>
          <w:sz w:val="24"/>
          <w:szCs w:val="24"/>
        </w:rPr>
        <w:t>.</w:t>
      </w:r>
    </w:p>
    <w:p w14:paraId="43427EB0" w14:textId="77777777" w:rsidR="007C0EA3" w:rsidRPr="00DC4735" w:rsidRDefault="007C0EA3" w:rsidP="00EC6F40">
      <w:pPr>
        <w:spacing w:after="0" w:line="240" w:lineRule="auto"/>
        <w:jc w:val="both"/>
        <w:rPr>
          <w:rFonts w:ascii="Times New Roman" w:hAnsi="Times New Roman" w:cs="Times New Roman"/>
          <w:sz w:val="24"/>
          <w:szCs w:val="24"/>
        </w:rPr>
      </w:pPr>
      <w:r w:rsidRPr="00DC4735">
        <w:rPr>
          <w:rFonts w:ascii="Times New Roman" w:hAnsi="Times New Roman" w:cs="Times New Roman"/>
          <w:sz w:val="24"/>
          <w:szCs w:val="24"/>
        </w:rPr>
        <w:t xml:space="preserve"> </w:t>
      </w:r>
    </w:p>
    <w:p w14:paraId="6902ED44" w14:textId="77777777" w:rsidR="007C0EA3" w:rsidRPr="008B20BC" w:rsidRDefault="007C0EA3" w:rsidP="00EC6F40">
      <w:pPr>
        <w:spacing w:after="0" w:line="240" w:lineRule="auto"/>
        <w:jc w:val="both"/>
        <w:rPr>
          <w:rFonts w:ascii="Times New Roman" w:hAnsi="Times New Roman" w:cs="Times New Roman"/>
          <w:b/>
          <w:sz w:val="24"/>
          <w:szCs w:val="24"/>
        </w:rPr>
      </w:pPr>
      <w:r w:rsidRPr="008B20BC">
        <w:rPr>
          <w:rFonts w:ascii="Times New Roman" w:hAnsi="Times New Roman" w:cs="Times New Roman"/>
          <w:b/>
          <w:sz w:val="24"/>
          <w:szCs w:val="24"/>
        </w:rPr>
        <w:t>9</w:t>
      </w:r>
      <w:r>
        <w:rPr>
          <w:rFonts w:ascii="Times New Roman" w:hAnsi="Times New Roman" w:cs="Times New Roman"/>
          <w:b/>
          <w:sz w:val="24"/>
          <w:szCs w:val="24"/>
        </w:rPr>
        <w:t xml:space="preserve">. Seaduse jõustumine </w:t>
      </w:r>
    </w:p>
    <w:p w14:paraId="305546E9" w14:textId="77777777" w:rsidR="00EC6F40" w:rsidRDefault="00EC6F40" w:rsidP="00EC6F40">
      <w:pPr>
        <w:spacing w:after="0" w:line="240" w:lineRule="auto"/>
        <w:jc w:val="both"/>
        <w:rPr>
          <w:rFonts w:ascii="Times New Roman" w:hAnsi="Times New Roman" w:cs="Times New Roman"/>
          <w:sz w:val="24"/>
          <w:szCs w:val="24"/>
        </w:rPr>
      </w:pPr>
    </w:p>
    <w:p w14:paraId="528E2020" w14:textId="1F0D57CE" w:rsidR="007C0EA3" w:rsidRPr="00DC4735" w:rsidRDefault="00EF423A" w:rsidP="00EC6F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Seadus jõustub </w:t>
      </w:r>
      <w:r w:rsidR="00AE1A79">
        <w:rPr>
          <w:rFonts w:ascii="Times New Roman" w:hAnsi="Times New Roman" w:cs="Times New Roman"/>
          <w:sz w:val="24"/>
          <w:szCs w:val="24"/>
        </w:rPr>
        <w:t>202</w:t>
      </w:r>
      <w:r w:rsidR="00980C93">
        <w:rPr>
          <w:rFonts w:ascii="Times New Roman" w:hAnsi="Times New Roman" w:cs="Times New Roman"/>
          <w:sz w:val="24"/>
          <w:szCs w:val="24"/>
        </w:rPr>
        <w:t>5</w:t>
      </w:r>
      <w:r w:rsidR="00AE1A79">
        <w:rPr>
          <w:rFonts w:ascii="Times New Roman" w:hAnsi="Times New Roman" w:cs="Times New Roman"/>
          <w:sz w:val="24"/>
          <w:szCs w:val="24"/>
        </w:rPr>
        <w:t xml:space="preserve">. aasta </w:t>
      </w:r>
      <w:commentRangeStart w:id="56"/>
      <w:r w:rsidR="00AE1A79">
        <w:rPr>
          <w:rFonts w:ascii="Times New Roman" w:hAnsi="Times New Roman" w:cs="Times New Roman"/>
          <w:sz w:val="24"/>
          <w:szCs w:val="24"/>
        </w:rPr>
        <w:t>1. jaanuaril</w:t>
      </w:r>
      <w:commentRangeEnd w:id="56"/>
      <w:r w:rsidR="00AF1D6F">
        <w:rPr>
          <w:rStyle w:val="Kommentaariviide"/>
        </w:rPr>
        <w:commentReference w:id="56"/>
      </w:r>
      <w:r w:rsidR="007C0EA3" w:rsidRPr="00E85D10">
        <w:rPr>
          <w:rFonts w:ascii="Times New Roman" w:hAnsi="Times New Roman" w:cs="Times New Roman"/>
          <w:sz w:val="24"/>
          <w:szCs w:val="24"/>
        </w:rPr>
        <w:t>.</w:t>
      </w:r>
      <w:r w:rsidR="00A51829">
        <w:rPr>
          <w:rFonts w:ascii="Times New Roman" w:hAnsi="Times New Roman" w:cs="Times New Roman"/>
          <w:sz w:val="24"/>
          <w:szCs w:val="24"/>
        </w:rPr>
        <w:t xml:space="preserve"> </w:t>
      </w:r>
    </w:p>
    <w:p w14:paraId="31735068" w14:textId="77777777" w:rsidR="007C0EA3" w:rsidRDefault="007C0EA3" w:rsidP="00EC6F40">
      <w:pPr>
        <w:spacing w:after="0" w:line="240" w:lineRule="auto"/>
        <w:jc w:val="both"/>
        <w:rPr>
          <w:rFonts w:ascii="Times New Roman" w:hAnsi="Times New Roman" w:cs="Times New Roman"/>
          <w:sz w:val="24"/>
          <w:szCs w:val="24"/>
        </w:rPr>
      </w:pPr>
    </w:p>
    <w:p w14:paraId="2FE06506" w14:textId="77777777" w:rsidR="00F748C9" w:rsidRPr="00F7289B" w:rsidRDefault="00F748C9" w:rsidP="00EC6F40">
      <w:pPr>
        <w:spacing w:after="0" w:line="240" w:lineRule="auto"/>
        <w:jc w:val="both"/>
        <w:rPr>
          <w:rFonts w:ascii="Times New Roman" w:hAnsi="Times New Roman" w:cs="Times New Roman"/>
          <w:b/>
          <w:sz w:val="24"/>
          <w:szCs w:val="24"/>
        </w:rPr>
      </w:pPr>
      <w:r w:rsidRPr="00F7289B">
        <w:rPr>
          <w:rFonts w:ascii="Times New Roman" w:hAnsi="Times New Roman" w:cs="Times New Roman"/>
          <w:b/>
          <w:sz w:val="24"/>
          <w:szCs w:val="24"/>
        </w:rPr>
        <w:t>10. Eelnõu kooskõlastamine, huvirühmade kaasamine ja avalik konsultatsioon</w:t>
      </w:r>
    </w:p>
    <w:p w14:paraId="4E905658" w14:textId="77777777" w:rsidR="00EC6F40" w:rsidRDefault="00EC6F40" w:rsidP="00EC6F40">
      <w:pPr>
        <w:spacing w:after="0" w:line="240" w:lineRule="auto"/>
        <w:jc w:val="both"/>
        <w:rPr>
          <w:rFonts w:ascii="Times New Roman" w:hAnsi="Times New Roman" w:cs="Times New Roman"/>
          <w:sz w:val="24"/>
          <w:szCs w:val="24"/>
        </w:rPr>
      </w:pPr>
    </w:p>
    <w:p w14:paraId="124D4C88" w14:textId="3D4BD128" w:rsidR="00F748C9" w:rsidRPr="001445DC" w:rsidRDefault="00F748C9" w:rsidP="00EC6F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Eelnõu esitatakse kooskõlastamiseks </w:t>
      </w:r>
      <w:r w:rsidR="00505246">
        <w:rPr>
          <w:rFonts w:ascii="Times New Roman" w:hAnsi="Times New Roman" w:cs="Times New Roman"/>
          <w:sz w:val="24"/>
          <w:szCs w:val="24"/>
        </w:rPr>
        <w:t xml:space="preserve">ministeeriumidele </w:t>
      </w:r>
      <w:r>
        <w:rPr>
          <w:rFonts w:ascii="Times New Roman" w:hAnsi="Times New Roman" w:cs="Times New Roman"/>
          <w:sz w:val="24"/>
          <w:szCs w:val="24"/>
        </w:rPr>
        <w:t xml:space="preserve">eelnõude infosüsteemi EIS kaudu ja arvamuse avaldamiseks </w:t>
      </w:r>
      <w:bookmarkStart w:id="57" w:name="_Hlk156481376"/>
      <w:r w:rsidR="00CE7856" w:rsidRPr="00CE7856">
        <w:rPr>
          <w:rFonts w:ascii="Times New Roman" w:hAnsi="Times New Roman" w:cs="Times New Roman"/>
          <w:sz w:val="24"/>
          <w:szCs w:val="24"/>
        </w:rPr>
        <w:t>Eesti Kaubandus-Tööstuskojale</w:t>
      </w:r>
      <w:r w:rsidR="00B87F28">
        <w:rPr>
          <w:rFonts w:ascii="Times New Roman" w:hAnsi="Times New Roman" w:cs="Times New Roman"/>
          <w:sz w:val="24"/>
          <w:szCs w:val="24"/>
        </w:rPr>
        <w:t>, Eesti Maksumaksjate Liidule,</w:t>
      </w:r>
      <w:r w:rsidR="00CE7856" w:rsidRPr="00CE7856">
        <w:rPr>
          <w:rFonts w:ascii="Times New Roman" w:hAnsi="Times New Roman" w:cs="Times New Roman"/>
          <w:sz w:val="24"/>
          <w:szCs w:val="24"/>
        </w:rPr>
        <w:t xml:space="preserve"> </w:t>
      </w:r>
      <w:r w:rsidR="00CE7856" w:rsidRPr="00B87F28">
        <w:rPr>
          <w:rFonts w:ascii="Times New Roman" w:hAnsi="Times New Roman" w:cs="Times New Roman"/>
          <w:sz w:val="24"/>
          <w:szCs w:val="24"/>
        </w:rPr>
        <w:t>Eesti Tööandjate Keskliidule</w:t>
      </w:r>
      <w:r w:rsidR="00B704C0">
        <w:rPr>
          <w:rFonts w:ascii="Times New Roman" w:hAnsi="Times New Roman" w:cs="Times New Roman"/>
          <w:sz w:val="24"/>
          <w:szCs w:val="24"/>
        </w:rPr>
        <w:t xml:space="preserve">, </w:t>
      </w:r>
      <w:r w:rsidR="001445DC" w:rsidRPr="001445DC">
        <w:rPr>
          <w:rFonts w:ascii="Times New Roman" w:hAnsi="Times New Roman" w:cs="Times New Roman"/>
          <w:sz w:val="24"/>
          <w:szCs w:val="24"/>
        </w:rPr>
        <w:t xml:space="preserve">Eesti Pangaliidule, </w:t>
      </w:r>
      <w:r w:rsidR="00B704C0">
        <w:rPr>
          <w:rFonts w:ascii="Times New Roman" w:hAnsi="Times New Roman" w:cs="Times New Roman"/>
          <w:sz w:val="24"/>
          <w:szCs w:val="24"/>
        </w:rPr>
        <w:t>Ametiühingute Keskliidule</w:t>
      </w:r>
      <w:r w:rsidR="0061280C">
        <w:rPr>
          <w:rFonts w:ascii="Times New Roman" w:hAnsi="Times New Roman" w:cs="Times New Roman"/>
          <w:sz w:val="24"/>
          <w:szCs w:val="24"/>
        </w:rPr>
        <w:t>,</w:t>
      </w:r>
      <w:r w:rsidR="00B87F28" w:rsidRPr="00B87F28">
        <w:rPr>
          <w:rFonts w:ascii="Times New Roman" w:hAnsi="Times New Roman" w:cs="Times New Roman"/>
          <w:sz w:val="24"/>
          <w:szCs w:val="24"/>
        </w:rPr>
        <w:t xml:space="preserve"> EVEA-le</w:t>
      </w:r>
      <w:r w:rsidR="00FD6D1D">
        <w:rPr>
          <w:rFonts w:ascii="Times New Roman" w:hAnsi="Times New Roman" w:cs="Times New Roman"/>
          <w:sz w:val="24"/>
          <w:szCs w:val="24"/>
        </w:rPr>
        <w:t>,</w:t>
      </w:r>
      <w:r w:rsidR="0061280C">
        <w:rPr>
          <w:rFonts w:ascii="Times New Roman" w:hAnsi="Times New Roman" w:cs="Times New Roman"/>
          <w:sz w:val="24"/>
          <w:szCs w:val="24"/>
        </w:rPr>
        <w:t xml:space="preserve"> </w:t>
      </w:r>
      <w:r w:rsidR="0061280C" w:rsidRPr="001445DC">
        <w:rPr>
          <w:rFonts w:ascii="Times New Roman" w:hAnsi="Times New Roman" w:cs="Times New Roman"/>
          <w:sz w:val="24"/>
          <w:szCs w:val="24"/>
        </w:rPr>
        <w:t>Maksu- ja Tolliametile</w:t>
      </w:r>
      <w:r w:rsidR="00FD6D1D">
        <w:rPr>
          <w:rFonts w:ascii="Times New Roman" w:hAnsi="Times New Roman" w:cs="Times New Roman"/>
          <w:sz w:val="24"/>
          <w:szCs w:val="24"/>
        </w:rPr>
        <w:t xml:space="preserve"> ning LHV Pank </w:t>
      </w:r>
      <w:proofErr w:type="spellStart"/>
      <w:r w:rsidR="00FD6D1D">
        <w:rPr>
          <w:rFonts w:ascii="Times New Roman" w:hAnsi="Times New Roman" w:cs="Times New Roman"/>
          <w:sz w:val="24"/>
          <w:szCs w:val="24"/>
        </w:rPr>
        <w:t>AS-le</w:t>
      </w:r>
      <w:proofErr w:type="spellEnd"/>
      <w:r w:rsidR="00B87F28" w:rsidRPr="001445DC">
        <w:rPr>
          <w:rFonts w:ascii="Times New Roman" w:hAnsi="Times New Roman" w:cs="Times New Roman"/>
          <w:sz w:val="24"/>
          <w:szCs w:val="24"/>
        </w:rPr>
        <w:t>.</w:t>
      </w:r>
    </w:p>
    <w:bookmarkEnd w:id="57"/>
    <w:p w14:paraId="3A7DB9B9" w14:textId="77777777" w:rsidR="00590A2E" w:rsidRDefault="00590A2E" w:rsidP="00EC6F40">
      <w:pPr>
        <w:spacing w:after="0" w:line="240" w:lineRule="auto"/>
        <w:jc w:val="both"/>
        <w:rPr>
          <w:rFonts w:ascii="Times New Roman" w:hAnsi="Times New Roman" w:cs="Times New Roman"/>
          <w:sz w:val="24"/>
          <w:szCs w:val="24"/>
        </w:rPr>
      </w:pPr>
    </w:p>
    <w:p w14:paraId="452E176B" w14:textId="77777777" w:rsidR="00590A2E" w:rsidRPr="00DC4735" w:rsidRDefault="00590A2E" w:rsidP="00EC6F40">
      <w:pPr>
        <w:spacing w:after="0" w:line="240" w:lineRule="auto"/>
        <w:jc w:val="both"/>
        <w:rPr>
          <w:rFonts w:ascii="Times New Roman" w:hAnsi="Times New Roman" w:cs="Times New Roman"/>
          <w:sz w:val="24"/>
          <w:szCs w:val="24"/>
        </w:rPr>
      </w:pPr>
    </w:p>
    <w:p w14:paraId="144537F2" w14:textId="77777777" w:rsidR="00F748C9" w:rsidRDefault="00F748C9" w:rsidP="00EC6F40">
      <w:pPr>
        <w:spacing w:after="0" w:line="240" w:lineRule="auto"/>
        <w:jc w:val="both"/>
        <w:rPr>
          <w:rFonts w:ascii="Times New Roman" w:hAnsi="Times New Roman" w:cs="Times New Roman"/>
          <w:sz w:val="24"/>
          <w:szCs w:val="24"/>
        </w:rPr>
      </w:pPr>
    </w:p>
    <w:p w14:paraId="3E7FEABF" w14:textId="16CFC130" w:rsidR="00004466" w:rsidRDefault="00646054" w:rsidP="00EC6F40">
      <w:pPr>
        <w:spacing w:after="0" w:line="240" w:lineRule="auto"/>
      </w:pPr>
      <w:r>
        <w:rPr>
          <w:rFonts w:ascii="Times New Roman" w:hAnsi="Times New Roman" w:cs="Times New Roman"/>
          <w:sz w:val="24"/>
          <w:szCs w:val="24"/>
        </w:rPr>
        <w:t>1</w:t>
      </w:r>
      <w:r w:rsidR="00BF3863">
        <w:rPr>
          <w:rFonts w:ascii="Times New Roman" w:hAnsi="Times New Roman" w:cs="Times New Roman"/>
          <w:sz w:val="24"/>
          <w:szCs w:val="24"/>
        </w:rPr>
        <w:t>4</w:t>
      </w:r>
      <w:r w:rsidR="00346402">
        <w:rPr>
          <w:rFonts w:ascii="Times New Roman" w:hAnsi="Times New Roman" w:cs="Times New Roman"/>
          <w:sz w:val="24"/>
          <w:szCs w:val="24"/>
        </w:rPr>
        <w:t>.</w:t>
      </w:r>
      <w:r w:rsidR="00CC2492">
        <w:rPr>
          <w:rFonts w:ascii="Times New Roman" w:hAnsi="Times New Roman" w:cs="Times New Roman"/>
          <w:sz w:val="24"/>
          <w:szCs w:val="24"/>
        </w:rPr>
        <w:t>0</w:t>
      </w:r>
      <w:r>
        <w:rPr>
          <w:rFonts w:ascii="Times New Roman" w:hAnsi="Times New Roman" w:cs="Times New Roman"/>
          <w:sz w:val="24"/>
          <w:szCs w:val="24"/>
        </w:rPr>
        <w:t>2</w:t>
      </w:r>
      <w:r w:rsidR="00AE1A79">
        <w:rPr>
          <w:rFonts w:ascii="Times New Roman" w:hAnsi="Times New Roman" w:cs="Times New Roman"/>
          <w:sz w:val="24"/>
          <w:szCs w:val="24"/>
        </w:rPr>
        <w:t>.202</w:t>
      </w:r>
      <w:r w:rsidR="00CC2492">
        <w:rPr>
          <w:rFonts w:ascii="Times New Roman" w:hAnsi="Times New Roman" w:cs="Times New Roman"/>
          <w:sz w:val="24"/>
          <w:szCs w:val="24"/>
        </w:rPr>
        <w:t>4</w:t>
      </w:r>
    </w:p>
    <w:sectPr w:rsidR="00004466">
      <w:footerReference w:type="default" r:id="rId15"/>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atariina Kärsten" w:date="2024-02-27T13:24:00Z" w:initials="KK">
    <w:p w14:paraId="56C94ADB" w14:textId="77777777" w:rsidR="00290B45" w:rsidRDefault="00AF1D6F">
      <w:pPr>
        <w:pStyle w:val="Kommentaaritekst"/>
      </w:pPr>
      <w:r>
        <w:rPr>
          <w:rStyle w:val="Kommentaariviide"/>
        </w:rPr>
        <w:annotationRef/>
      </w:r>
      <w:r w:rsidR="00290B45">
        <w:t xml:space="preserve">Palume EN ja SK vormistamisel juhinduda Riigikogu </w:t>
      </w:r>
      <w:r w:rsidR="00290B45">
        <w:rPr>
          <w:color w:val="000000"/>
          <w:highlight w:val="white"/>
        </w:rPr>
        <w:t>juhatuse 2014. aasta 10. aprilli otsusega nr 70 kehtestatud eelnõu ja seletuskirja vormistamise juhend</w:t>
      </w:r>
      <w:r w:rsidR="00290B45">
        <w:t xml:space="preserve">ist (leheküljenumbrid joondada alla keskele). </w:t>
      </w:r>
    </w:p>
    <w:p w14:paraId="0349A54E" w14:textId="77777777" w:rsidR="00290B45" w:rsidRDefault="00290B45">
      <w:pPr>
        <w:pStyle w:val="Kommentaaritekst"/>
      </w:pPr>
      <w:r>
        <w:t xml:space="preserve">Juhend on leitav JuMi veebilehel: </w:t>
      </w:r>
    </w:p>
    <w:p w14:paraId="76507517" w14:textId="77777777" w:rsidR="00290B45" w:rsidRDefault="00290B45" w:rsidP="00A36EE4">
      <w:pPr>
        <w:pStyle w:val="Kommentaaritekst"/>
      </w:pPr>
      <w:hyperlink r:id="rId1" w:history="1">
        <w:r w:rsidRPr="00A36EE4">
          <w:rPr>
            <w:rStyle w:val="Hperlink"/>
          </w:rPr>
          <w:t>https://www.just.ee/oigusloome-arendamine/hea-oigusloome-ja-normitehnika/honte-kasiraamat</w:t>
        </w:r>
      </w:hyperlink>
    </w:p>
  </w:comment>
  <w:comment w:id="2" w:author="Katariina Kärsten" w:date="2024-02-23T11:22:00Z" w:initials="KK">
    <w:p w14:paraId="4288066D" w14:textId="77777777" w:rsidR="00290B45" w:rsidRDefault="00527EB0" w:rsidP="00595616">
      <w:pPr>
        <w:pStyle w:val="Kommentaaritekst"/>
      </w:pPr>
      <w:r>
        <w:rPr>
          <w:rStyle w:val="Kommentaariviide"/>
        </w:rPr>
        <w:annotationRef/>
      </w:r>
      <w:r w:rsidR="00290B45">
        <w:t xml:space="preserve">Palume lisada HÕNTE järgi kohustuslik info selle kohta, kas eelnõu on seotud EL õigusega (HÕNTE § 41 lg 4 p 2) ja VV tegevusprogrammiga (HÕNTE § 41 lg 4 p 3). </w:t>
      </w:r>
    </w:p>
  </w:comment>
  <w:comment w:id="3" w:author="Joel Kook" w:date="2024-03-12T15:23:00Z" w:initials="JK">
    <w:p w14:paraId="1681F38F" w14:textId="03E4E94E" w:rsidR="00B43399" w:rsidRDefault="00B43399" w:rsidP="002E37F2">
      <w:pPr>
        <w:pStyle w:val="Kommentaaritekst"/>
      </w:pPr>
      <w:r>
        <w:rPr>
          <w:rStyle w:val="Kommentaariviide"/>
        </w:rPr>
        <w:annotationRef/>
      </w:r>
      <w:r>
        <w:t>Siin võiks lisada, et EN kavandatud muudatused on vastavuses VTK-s esitatuga (vt HÕNTE § 42 lg 2).</w:t>
      </w:r>
    </w:p>
  </w:comment>
  <w:comment w:id="4" w:author="Joel Kook" w:date="2024-03-12T15:23:00Z" w:initials="JK">
    <w:p w14:paraId="766597D5" w14:textId="77777777" w:rsidR="00B43399" w:rsidRDefault="00B43399" w:rsidP="00311663">
      <w:pPr>
        <w:pStyle w:val="Kommentaaritekst"/>
      </w:pPr>
      <w:r>
        <w:rPr>
          <w:rStyle w:val="Kommentaariviide"/>
        </w:rPr>
        <w:annotationRef/>
      </w:r>
      <w:r>
        <w:t xml:space="preserve">Joonealuse märkusena võib lisada ka otseviite eelnõude infosüsteemi: </w:t>
      </w:r>
      <w:hyperlink r:id="rId2" w:history="1">
        <w:r w:rsidRPr="00311663">
          <w:rPr>
            <w:rStyle w:val="Hperlink"/>
          </w:rPr>
          <w:t>https://eelnoud.valitsus.ee/main/mount/docList/6700ac5d-3766-41c0-995e-10cbfa297459</w:t>
        </w:r>
      </w:hyperlink>
    </w:p>
  </w:comment>
  <w:comment w:id="6" w:author="Joel Kook" w:date="2024-03-12T15:25:00Z" w:initials="JK">
    <w:p w14:paraId="0BADD486" w14:textId="77777777" w:rsidR="00B43399" w:rsidRDefault="00B43399" w:rsidP="00D16170">
      <w:pPr>
        <w:pStyle w:val="Kommentaaritekst"/>
      </w:pPr>
      <w:r>
        <w:rPr>
          <w:rStyle w:val="Kommentaariviide"/>
        </w:rPr>
        <w:annotationRef/>
      </w:r>
      <w:r>
        <w:t xml:space="preserve">Joonealuses viites oli väike ebatäpsus. Korrektne viide: </w:t>
      </w:r>
      <w:hyperlink r:id="rId3" w:history="1">
        <w:r w:rsidRPr="00D16170">
          <w:rPr>
            <w:rStyle w:val="Hperlink"/>
          </w:rPr>
          <w:t>https://arenguseire.ee/wp-content/uploads/2021/08/2021_platvormitoo_uuring.pdf</w:t>
        </w:r>
      </w:hyperlink>
    </w:p>
  </w:comment>
  <w:comment w:id="9" w:author="Joel Kook" w:date="2024-03-12T15:25:00Z" w:initials="JK">
    <w:p w14:paraId="0423EEAD" w14:textId="77777777" w:rsidR="00B43399" w:rsidRDefault="00B43399" w:rsidP="009A2A7B">
      <w:pPr>
        <w:pStyle w:val="Kommentaaritekst"/>
      </w:pPr>
      <w:r>
        <w:rPr>
          <w:rStyle w:val="Kommentaariviide"/>
        </w:rPr>
        <w:annotationRef/>
      </w:r>
      <w:r>
        <w:t xml:space="preserve">Siia juurde võiks lisada ka põhjenduse, miks kõrgema maksumäära täiendav tõstmine oleks ebamõistlik. VTK-s oli märgitud, et </w:t>
      </w:r>
      <w:r>
        <w:rPr>
          <w:i/>
          <w:iCs/>
          <w:color w:val="000000"/>
        </w:rPr>
        <w:t>kui väikeettevõtja tulud ületavad 40 000 eurot, tekib isikul kohustus registreerida end käibemaksukohustuslaseks ja valida ettevõtlusega tegelemiseks muu tegutsemisvorm (ELMS § 2 lg 2).</w:t>
      </w:r>
      <w:r>
        <w:rPr>
          <w:color w:val="000000"/>
        </w:rPr>
        <w:t xml:space="preserve"> See tähendaks, et kõrgemat maksumäära saaks ilmselt rakendada väga väikeses tulude vahemikus ja seetõttu ei oleks see mõistlik.</w:t>
      </w:r>
    </w:p>
  </w:comment>
  <w:comment w:id="15" w:author="Joel Kook" w:date="2024-03-12T15:52:00Z" w:initials="JK">
    <w:p w14:paraId="283F8348" w14:textId="77777777" w:rsidR="00E65A52" w:rsidRDefault="00E65A52" w:rsidP="00D745BD">
      <w:pPr>
        <w:pStyle w:val="Kommentaaritekst"/>
      </w:pPr>
      <w:r>
        <w:rPr>
          <w:rStyle w:val="Kommentaariviide"/>
        </w:rPr>
        <w:annotationRef/>
      </w:r>
      <w:r>
        <w:t>Siin tuleks hinnata ka sihtrühma käitumise muutmise vajadust ja kaasneda võivaid võimalikke kohanemisraskusi. Kuna maksu tasuvad teenuse saajad, siis eelkõige mõjutab muudatus sihtrühma (teenuse osutajate) puhul seda, kas neil tekib seetõttu sotsiaalseid tagatisi. Kuna muudatus on suunatud sellele, et tagada senisest suuremale hulgale sihtrühmast sotsiaalsed tagatised, sh ravikindlustus, siis pigem suureneb seetõttu sihtrühma kindlustunne ning võimalused neid tagatisi ka enda hüvanguks vajadusel realiseerida. Täiendada analüüsi sellest vaatest.</w:t>
      </w:r>
    </w:p>
  </w:comment>
  <w:comment w:id="16" w:author="Joel Kook" w:date="2024-03-12T15:56:00Z" w:initials="JK">
    <w:p w14:paraId="5B44C72C" w14:textId="77777777" w:rsidR="00E65A52" w:rsidRDefault="00E65A52" w:rsidP="002C7FEC">
      <w:pPr>
        <w:pStyle w:val="Kommentaaritekst"/>
      </w:pPr>
      <w:r>
        <w:rPr>
          <w:rStyle w:val="Kommentaariviide"/>
        </w:rPr>
        <w:annotationRef/>
      </w:r>
      <w:r>
        <w:t>Mõeldud on ühes kuus?</w:t>
      </w:r>
    </w:p>
  </w:comment>
  <w:comment w:id="17" w:author="Joel Kook" w:date="2024-03-12T15:57:00Z" w:initials="JK">
    <w:p w14:paraId="36EAF3B6" w14:textId="77777777" w:rsidR="00E65A52" w:rsidRDefault="00E65A52" w:rsidP="00360ED5">
      <w:pPr>
        <w:pStyle w:val="Kommentaaritekst"/>
      </w:pPr>
      <w:r>
        <w:rPr>
          <w:rStyle w:val="Kommentaariviide"/>
        </w:rPr>
        <w:annotationRef/>
      </w:r>
      <w:r>
        <w:t>Eelnevalt oli siiski mainitud teadlikkuse tõstmist, mis on riski maandamismeede, kuna võimaldab inimestel paremini teha teadlikku valikut, millist ettevõtlusvormi valida. Täpsustada.</w:t>
      </w:r>
    </w:p>
  </w:comment>
  <w:comment w:id="18" w:author="Joel Kook" w:date="2024-03-12T15:58:00Z" w:initials="JK">
    <w:p w14:paraId="7A342EC0" w14:textId="77777777" w:rsidR="00E65A52" w:rsidRDefault="00E65A52" w:rsidP="00C06C4C">
      <w:pPr>
        <w:pStyle w:val="Kommentaaritekst"/>
      </w:pPr>
      <w:r>
        <w:rPr>
          <w:rStyle w:val="Kommentaariviide"/>
        </w:rPr>
        <w:annotationRef/>
      </w:r>
      <w:r>
        <w:t>Siia võiks juurde lisada ka sisulise poole ehk kas ja kuidas muutub juriidiliste isikute käitumine muudatuse järgselt - kas võib eeldada, et ettevõtluskonto kasutajalt hakataks teenuseid rohkem ostma. Kas ühe maksu asendamine teisega võib põhjustada ka mingisugust täiendavat koormust teenuse ostjast juriidilisele isikule (nt eeldatakse seletuskirjas maksuhalduri vajadust maksumaksjate nõustamise osas) või on see pigem ühekordne kohanemisvajadus? Sellega kohanemisraskusi ei ole eeldada?</w:t>
      </w:r>
    </w:p>
  </w:comment>
  <w:comment w:id="19" w:author="Joel Kook" w:date="2024-03-12T15:58:00Z" w:initials="JK">
    <w:p w14:paraId="79CA115F" w14:textId="77777777" w:rsidR="00E65A52" w:rsidRDefault="00E65A52" w:rsidP="000703E9">
      <w:pPr>
        <w:pStyle w:val="Kommentaaritekst"/>
      </w:pPr>
      <w:r>
        <w:rPr>
          <w:rStyle w:val="Kommentaariviide"/>
        </w:rPr>
        <w:annotationRef/>
      </w:r>
      <w:r>
        <w:t>Kuna muudatuse eesmärk on teenuse ostjate maksukoormust vähendada, siis võiks siiski ilmselt eeldada, et ettevõtluskonto kasutajate võimalused konto kaudu senisest suuremat tulu teenida kasvab ning olemuslikult ei tohiks see neile kohanemisraskusi tekitada, kuid võib panna oma käitumist muutma ehk rohkem teenuseid ettevõtluskonto kaudu osutama. Täiendada analüüsi ka selles võtmes.</w:t>
      </w:r>
    </w:p>
  </w:comment>
  <w:comment w:id="20" w:author="Joel Kook" w:date="2024-03-12T15:59:00Z" w:initials="JK">
    <w:p w14:paraId="425FBBCB" w14:textId="77777777" w:rsidR="00E65A52" w:rsidRDefault="00E65A52" w:rsidP="009E7226">
      <w:pPr>
        <w:pStyle w:val="Kommentaaritekst"/>
      </w:pPr>
      <w:r>
        <w:rPr>
          <w:rStyle w:val="Kommentaariviide"/>
        </w:rPr>
        <w:annotationRef/>
      </w:r>
      <w:r>
        <w:t>EN muudatuste tulemusel siiski ajas ilmselt kasvav.</w:t>
      </w:r>
    </w:p>
  </w:comment>
  <w:comment w:id="21" w:author="Joel Kook" w:date="2024-03-12T16:00:00Z" w:initials="JK">
    <w:p w14:paraId="71B9867D" w14:textId="77777777" w:rsidR="00E65A52" w:rsidRDefault="00E65A52" w:rsidP="00B668B8">
      <w:pPr>
        <w:pStyle w:val="Kommentaaritekst"/>
      </w:pPr>
      <w:r>
        <w:rPr>
          <w:rStyle w:val="Kommentaariviide"/>
        </w:rPr>
        <w:annotationRef/>
      </w:r>
      <w:r>
        <w:t xml:space="preserve">Siin kasutatud mõiste </w:t>
      </w:r>
      <w:r>
        <w:rPr>
          <w:i/>
          <w:iCs/>
        </w:rPr>
        <w:t xml:space="preserve">aktiivsed tulud </w:t>
      </w:r>
      <w:r>
        <w:t>jäävad kontekstis ebaselgeks. Kas oleks võimalik täpsustada, toodud selgitusi täiendada?</w:t>
      </w:r>
    </w:p>
  </w:comment>
  <w:comment w:id="22" w:author="Joel Kook" w:date="2024-03-12T16:00:00Z" w:initials="JK">
    <w:p w14:paraId="655304AD" w14:textId="77777777" w:rsidR="00E65A52" w:rsidRDefault="00E65A52" w:rsidP="00391832">
      <w:pPr>
        <w:pStyle w:val="Kommentaaritekst"/>
      </w:pPr>
      <w:r>
        <w:rPr>
          <w:rStyle w:val="Kommentaariviide"/>
        </w:rPr>
        <w:annotationRef/>
      </w:r>
      <w:r>
        <w:t xml:space="preserve">Täpsustada, mida on mõeldud </w:t>
      </w:r>
      <w:r>
        <w:rPr>
          <w:i/>
          <w:iCs/>
        </w:rPr>
        <w:t>keskmise sihtrühma</w:t>
      </w:r>
      <w:r>
        <w:t xml:space="preserve"> all? Kellega on mõjutatavaid sihtrühmi võrreldud (siin tuleb meeles pidada, et eelnevas analüüsis on koos käsitletud nii teenuse ostjaid kui ka osutajaid, seega on tegemist erinevate sihtrühmadega)?</w:t>
      </w:r>
    </w:p>
  </w:comment>
  <w:comment w:id="24" w:author="Joel Kook" w:date="2024-03-12T16:01:00Z" w:initials="JK">
    <w:p w14:paraId="3BA76C94" w14:textId="77777777" w:rsidR="00E65A52" w:rsidRDefault="00E65A52" w:rsidP="00B54A8B">
      <w:pPr>
        <w:pStyle w:val="Kommentaaritekst"/>
      </w:pPr>
      <w:r>
        <w:rPr>
          <w:rStyle w:val="Kommentaariviide"/>
        </w:rPr>
        <w:annotationRef/>
      </w:r>
      <w:r>
        <w:t>Tuleks anda ka hinnang, kas tegemist on ametite jaoks tavapärase muudatusega, mis lahendatakse olemasoleva tööjõu abil.</w:t>
      </w:r>
    </w:p>
  </w:comment>
  <w:comment w:id="25" w:author="Joel Kook" w:date="2024-03-12T16:01:00Z" w:initials="JK">
    <w:p w14:paraId="5C2271DB" w14:textId="77777777" w:rsidR="00F67B9F" w:rsidRDefault="00E65A52" w:rsidP="00A86062">
      <w:pPr>
        <w:pStyle w:val="Kommentaaritekst"/>
      </w:pPr>
      <w:r>
        <w:rPr>
          <w:rStyle w:val="Kommentaariviide"/>
        </w:rPr>
        <w:annotationRef/>
      </w:r>
      <w:r w:rsidR="00F67B9F">
        <w:t>Hea oleks siia lisada kui suure protsendi moodustavad sellised isikud kõigist ettevõtluskonto kasutajatest. Ilmselt jääb see alla 1% (nt oli ettevõtluskonto kasutajaid 2023. aasta 5. detsembri seisuga 21 492).</w:t>
      </w:r>
    </w:p>
  </w:comment>
  <w:comment w:id="26" w:author="Joel Kook" w:date="2024-03-12T16:02:00Z" w:initials="JK">
    <w:p w14:paraId="6560EB22" w14:textId="5D1F0570" w:rsidR="00E65A52" w:rsidRDefault="00E65A52" w:rsidP="002646A0">
      <w:pPr>
        <w:pStyle w:val="Kommentaaritekst"/>
      </w:pPr>
      <w:r>
        <w:rPr>
          <w:rStyle w:val="Kommentaariviide"/>
        </w:rPr>
        <w:annotationRef/>
      </w:r>
      <w:r>
        <w:t>Anda ka hinnang selle kohta, kas muudatus mõjutab kuidagi sihtrühma käitumist ja kui, siis kuidas. Pigem peaks muudatus leevendama arvestust, kuna kuni 40 000 eur sissetulekuni on vaid üks maksumäär ja selle võrra on arvestus sihtrühma jaoks lihtsam. Lisada võib ka teoreetilise arvutuse, et maksimaalselt oleks muudatusest tulenev ettevõtluskonto kasutaja sissetuleku suurenemine (kuni 40 000 eur korral) 3000 eurot (0,2 x 15 000 eur).</w:t>
      </w:r>
    </w:p>
  </w:comment>
  <w:comment w:id="27" w:author="Joel Kook" w:date="2024-03-12T16:02:00Z" w:initials="JK">
    <w:p w14:paraId="0C53D70C" w14:textId="77777777" w:rsidR="00E65A52" w:rsidRDefault="00E65A52" w:rsidP="0061259A">
      <w:pPr>
        <w:pStyle w:val="Kommentaaritekst"/>
      </w:pPr>
      <w:r>
        <w:rPr>
          <w:rStyle w:val="Kommentaariviide"/>
        </w:rPr>
        <w:annotationRef/>
      </w:r>
      <w:r>
        <w:t>Mõju avaldumise sagedus siis ilmselt mõjutatud sihtrühmale regulaarne.</w:t>
      </w:r>
    </w:p>
  </w:comment>
  <w:comment w:id="29" w:author="Joel Kook" w:date="2024-03-12T16:03:00Z" w:initials="JK">
    <w:p w14:paraId="7BEA02CF" w14:textId="77777777" w:rsidR="00E11664" w:rsidRDefault="00E11664" w:rsidP="00AD5CB1">
      <w:pPr>
        <w:pStyle w:val="Kommentaaritekst"/>
      </w:pPr>
      <w:r>
        <w:rPr>
          <w:rStyle w:val="Kommentaariviide"/>
        </w:rPr>
        <w:annotationRef/>
      </w:r>
      <w:r>
        <w:t xml:space="preserve">Mõeldud ilmselt </w:t>
      </w:r>
      <w:r>
        <w:rPr>
          <w:i/>
          <w:iCs/>
        </w:rPr>
        <w:t>tasutud sotsiaalmaksu suurusest</w:t>
      </w:r>
      <w:r>
        <w:t>.</w:t>
      </w:r>
    </w:p>
  </w:comment>
  <w:comment w:id="28" w:author="Joel Kook" w:date="2024-03-12T16:02:00Z" w:initials="JK">
    <w:p w14:paraId="04874521" w14:textId="62CACD97" w:rsidR="00E11664" w:rsidRDefault="00E11664" w:rsidP="00087BA7">
      <w:pPr>
        <w:pStyle w:val="Kommentaaritekst"/>
      </w:pPr>
      <w:r>
        <w:rPr>
          <w:rStyle w:val="Kommentaariviide"/>
        </w:rPr>
        <w:annotationRef/>
      </w:r>
      <w:r>
        <w:t>Täiendavalt kaitseb pensioni suurust ka EN muudatus, mis suurendab II sambaga liitunud ettevõtluskonto kasutaja maksumäära.</w:t>
      </w:r>
    </w:p>
  </w:comment>
  <w:comment w:id="30" w:author="Joel Kook" w:date="2024-03-12T16:03:00Z" w:initials="JK">
    <w:p w14:paraId="0F67086B" w14:textId="77777777" w:rsidR="00E11664" w:rsidRDefault="00E11664" w:rsidP="006B24C7">
      <w:pPr>
        <w:pStyle w:val="Kommentaaritekst"/>
      </w:pPr>
      <w:r>
        <w:rPr>
          <w:rStyle w:val="Kommentaariviide"/>
        </w:rPr>
        <w:annotationRef/>
      </w:r>
      <w:r>
        <w:t xml:space="preserve">Täpsustada, milles need riskid seisnevad. Kuna negatiivne mõju kaasneb paratamatult hüvitiste vähenemisega, siis ilmselt on risk suurem neile isikutele, kelle sissetulekud on juba praegu 25 000 eur piirmäärast oluliselt kõrgemad, kuna tagatiste vähenemise mõju avaldub siis suuremana. Ilmselt on selliseid isikuid, kes ligi 40 000 eur ettevõtluskonto kaudu teenivad omajagu vähem neist kuni 100 inimesest, kes üle 25 000 piiri 2022. a teenisid. Samas võib selliste isikute arv järgnevate aastate jooksul hakata kasvama, kuid riske maandab esmalt see, varasemalt väiksemat sissetulekut saanud isikud ei taju vähenemist, kuna nende proportsionaalne panus sotsiaalsetesse tagatistesse jääb sissetulekute kasvades samaks ning ka see, et isikutel on suurem võimalus ise oma kaitset väiksema maksukoormuse tõttu suurema kätte jääva sissetuleku abil tasandada (nt kindlustades end täiendavalt pensionieaks jne). </w:t>
      </w:r>
    </w:p>
  </w:comment>
  <w:comment w:id="31" w:author="Joel Kook" w:date="2024-03-12T16:04:00Z" w:initials="JK">
    <w:p w14:paraId="27C26874" w14:textId="77777777" w:rsidR="00E11664" w:rsidRDefault="00E11664" w:rsidP="00A843A0">
      <w:pPr>
        <w:pStyle w:val="Kommentaaritekst"/>
      </w:pPr>
      <w:r>
        <w:rPr>
          <w:rStyle w:val="Kommentaariviide"/>
        </w:rPr>
        <w:annotationRef/>
      </w:r>
      <w:r>
        <w:t>Siin ilmselt on eksitud mõistete/arvutustega. Ilmselt on mõeldud, et sellised isikud, kelle tulud ületasid 25 000 eur piirmäära teenisid kokku tulu 2,2 milj eur, millelt tasuti 0,5 milj eur maksu. Kuna kõik neist teenisid madalama maksumääraga maksustatud tulu (74 x 25 000 = 1,85 milj eur tulu x 0,2 = 370 000 eur 20% maksukulu), millele lisandus kõrgema määraga maksustatud tulu (2,2 milj - 1,85 milj = 350 000 eur x 0,4 = 140 000 eur 40% maksukulu) ehk kokku 510 000 eur maksukulu. Parandada.</w:t>
      </w:r>
    </w:p>
  </w:comment>
  <w:comment w:id="32" w:author="Joel Kook" w:date="2024-03-12T16:05:00Z" w:initials="JK">
    <w:p w14:paraId="5D2CCCE5" w14:textId="77777777" w:rsidR="00E11664" w:rsidRDefault="00E11664" w:rsidP="000A7DAD">
      <w:pPr>
        <w:pStyle w:val="Kommentaaritekst"/>
      </w:pPr>
      <w:r>
        <w:rPr>
          <w:rStyle w:val="Kommentaariviide"/>
        </w:rPr>
        <w:annotationRef/>
      </w:r>
      <w:r>
        <w:t>Arvestades eelnevalt tehtud märkust, kas see väide peab arvuliselt paika või on ka siin avaldatud arvude osas mõeldud selliste isikute teenitud kogutulu (mitte ainult kõrgema määraga maksustatud tulu)?</w:t>
      </w:r>
    </w:p>
  </w:comment>
  <w:comment w:id="33" w:author="Joel Kook" w:date="2024-03-12T16:05:00Z" w:initials="JK">
    <w:p w14:paraId="3D1A6B09" w14:textId="77777777" w:rsidR="00A774B3" w:rsidRDefault="00A774B3" w:rsidP="00E03277">
      <w:pPr>
        <w:pStyle w:val="Kommentaaritekst"/>
      </w:pPr>
      <w:r>
        <w:rPr>
          <w:rStyle w:val="Kommentaariviide"/>
        </w:rPr>
        <w:annotationRef/>
      </w:r>
      <w:r>
        <w:t>Kas see tähendab, et sihtrühm muudab kuidagi ka oma käitumist - nt suurendab huvi ettevõtluskonto kaudu oma sissetulekuid deklareerida? Ilmselt kohanemisraskusi muudatus neile ei tekita. Täpsustada.</w:t>
      </w:r>
    </w:p>
  </w:comment>
  <w:comment w:id="34" w:author="Joel Kook" w:date="2024-03-12T16:06:00Z" w:initials="JK">
    <w:p w14:paraId="1F9E6AC3" w14:textId="77777777" w:rsidR="00A774B3" w:rsidRDefault="00A774B3" w:rsidP="00DA52EC">
      <w:pPr>
        <w:pStyle w:val="Kommentaaritekst"/>
      </w:pPr>
      <w:r>
        <w:rPr>
          <w:rStyle w:val="Kommentaariviide"/>
        </w:rPr>
        <w:annotationRef/>
      </w:r>
      <w:r>
        <w:t>Võiks täiendada, et ka siis kui sihtrühma suurus kasvab, milleks on eeldused olemas, siis ka mitmekordse kasvu korral on tegemist siiski väikese arvuga võrrelduna nt tööga hõivatute või ettevõtlusega tegelejatega.</w:t>
      </w:r>
    </w:p>
  </w:comment>
  <w:comment w:id="35" w:author="Joel Kook" w:date="2024-03-12T16:07:00Z" w:initials="JK">
    <w:p w14:paraId="2AD3E702" w14:textId="77777777" w:rsidR="00A774B3" w:rsidRDefault="00A774B3" w:rsidP="00AC37C7">
      <w:pPr>
        <w:pStyle w:val="Kommentaaritekst"/>
      </w:pPr>
      <w:r>
        <w:rPr>
          <w:rStyle w:val="Kommentaariviide"/>
        </w:rPr>
        <w:annotationRef/>
      </w:r>
      <w:r>
        <w:t>Ilmselt oleks kasulik tuua siinkohal välja ka üleriiklikud liitunute ja mitteliitunute arvud ja näidata kui suur osa II sambaga liitunutest moodustavad need, kes kasutavad ka ettevõtluskontot.</w:t>
      </w:r>
    </w:p>
  </w:comment>
  <w:comment w:id="37" w:author="Joel Kook" w:date="2024-03-12T16:07:00Z" w:initials="JK">
    <w:p w14:paraId="4D565D24" w14:textId="77777777" w:rsidR="00A774B3" w:rsidRDefault="00A774B3" w:rsidP="00EC477B">
      <w:pPr>
        <w:pStyle w:val="Kommentaaritekst"/>
      </w:pPr>
      <w:r>
        <w:rPr>
          <w:rStyle w:val="Kommentaariviide"/>
        </w:rPr>
        <w:annotationRef/>
      </w:r>
      <w:r>
        <w:t>Hinnata tuleks seda, kuidas muudatus sihtrühma käitumist mõjutab. Kuna II sammas on vabatahtlik, samuti on vabatahtlik kogumispensioni maksete suurendamine, siis on sihtrühmal suur valikuvabadus oma käitumist vajadusel muuta.</w:t>
      </w:r>
    </w:p>
  </w:comment>
  <w:comment w:id="38" w:author="Joel Kook" w:date="2024-03-12T16:07:00Z" w:initials="JK">
    <w:p w14:paraId="3FE93E08" w14:textId="77777777" w:rsidR="00A774B3" w:rsidRDefault="00A774B3" w:rsidP="005E37F6">
      <w:pPr>
        <w:pStyle w:val="Kommentaaritekst"/>
      </w:pPr>
      <w:r>
        <w:rPr>
          <w:rStyle w:val="Kommentaariviide"/>
        </w:rPr>
        <w:annotationRef/>
      </w:r>
      <w:r>
        <w:t>Ilmselt on peamine mõju muudatusest siiski ühekordne, kuna isik võib langetada muudatuse järgselt otsuse, kas jääb II sambaga liitunuks ning edaspidi teatava regulaarsusega võib hakata muutma ka kogumispensioni maksemäära vastavalt vajadusele.</w:t>
      </w:r>
    </w:p>
  </w:comment>
  <w:comment w:id="39" w:author="Joel Kook" w:date="2024-03-12T16:08:00Z" w:initials="JK">
    <w:p w14:paraId="3CC5ACA3" w14:textId="77777777" w:rsidR="00A774B3" w:rsidRDefault="00A774B3" w:rsidP="00ED6148">
      <w:pPr>
        <w:pStyle w:val="Kommentaaritekst"/>
      </w:pPr>
      <w:r>
        <w:rPr>
          <w:rStyle w:val="Kommentaariviide"/>
        </w:rPr>
        <w:annotationRef/>
      </w:r>
      <w:r>
        <w:t>Väike sagedus tähendab mõju esinemise juhuslikkust, ühekordsust või harva ja prognoosimatut esinemist.</w:t>
      </w:r>
    </w:p>
  </w:comment>
  <w:comment w:id="40" w:author="Joel Kook" w:date="2024-03-12T16:08:00Z" w:initials="JK">
    <w:p w14:paraId="29C29E3C" w14:textId="77777777" w:rsidR="00A774B3" w:rsidRDefault="00A774B3" w:rsidP="00492A6F">
      <w:pPr>
        <w:pStyle w:val="Kommentaaritekst"/>
      </w:pPr>
      <w:r>
        <w:rPr>
          <w:rStyle w:val="Kommentaariviide"/>
        </w:rPr>
        <w:annotationRef/>
      </w:r>
      <w:r>
        <w:t>Risk võib siiski seisneda selles, et suurem maksukoormus võib panna ettevõtluskonto kasutaja II sambast lahkuma, mistõttu väheneksid tema sotsiaalsed tagatised. Hinnata tuleks selle riski realiseerumise tõenäosust. Täpsustada analüüsi.</w:t>
      </w:r>
    </w:p>
  </w:comment>
  <w:comment w:id="41" w:author="Joel Kook" w:date="2024-03-12T16:08:00Z" w:initials="JK">
    <w:p w14:paraId="2BB48B5D" w14:textId="77777777" w:rsidR="00A774B3" w:rsidRDefault="00A774B3" w:rsidP="00F3354D">
      <w:pPr>
        <w:pStyle w:val="Kommentaaritekst"/>
      </w:pPr>
      <w:r>
        <w:rPr>
          <w:rStyle w:val="Kommentaariviide"/>
        </w:rPr>
        <w:annotationRef/>
      </w:r>
      <w:r>
        <w:t>Hinnata, kas see mõjutab sihtrühma käitumist. Kuna nii II sambaga liitumine või sealt lahkumine on vabatahtlik ning maksemäära suurendamine samuti, võib öelda, et see võiks tähendada, et muudatusega kohanemisraskusi ei peaks esinema, kuna soovi korral on võimalik muudatusega kaasnevat maksumäära tõusu ka vältida.</w:t>
      </w:r>
    </w:p>
  </w:comment>
  <w:comment w:id="42" w:author="Joel Kook" w:date="2024-03-12T16:09:00Z" w:initials="JK">
    <w:p w14:paraId="5330CF9F" w14:textId="77777777" w:rsidR="00A774B3" w:rsidRDefault="00A774B3" w:rsidP="00D57142">
      <w:pPr>
        <w:pStyle w:val="Kommentaaritekst"/>
      </w:pPr>
      <w:r>
        <w:rPr>
          <w:rStyle w:val="Kommentaariviide"/>
        </w:rPr>
        <w:annotationRef/>
      </w:r>
      <w:r>
        <w:t>Ilmselt on peamine mõju muudatusest siiski ühekordne, kuna isik võib langetada muudatuse järgselt otsuse, kas jääb II sambaga liitunuks ning edaspidi teatava regulaarsusega võib hakata muutma ka kogumispensioni maksemäära vastavalt vajadusele.</w:t>
      </w:r>
    </w:p>
  </w:comment>
  <w:comment w:id="43" w:author="Joel Kook" w:date="2024-03-12T16:09:00Z" w:initials="JK">
    <w:p w14:paraId="618D055E" w14:textId="77777777" w:rsidR="00A774B3" w:rsidRDefault="00A774B3" w:rsidP="0030735B">
      <w:pPr>
        <w:pStyle w:val="Kommentaaritekst"/>
      </w:pPr>
      <w:r>
        <w:rPr>
          <w:rStyle w:val="Kommentaariviide"/>
        </w:rPr>
        <w:annotationRef/>
      </w:r>
      <w:r>
        <w:t>Väike sagedus tähendab mõju esinemise juhuslikkust, ühekordsust või harva ja prognoosimatut esinemist.</w:t>
      </w:r>
    </w:p>
  </w:comment>
  <w:comment w:id="44" w:author="Joel Kook" w:date="2024-03-12T16:10:00Z" w:initials="JK">
    <w:p w14:paraId="20841DC1" w14:textId="77777777" w:rsidR="002B3B46" w:rsidRDefault="002B3B46" w:rsidP="004D1CBE">
      <w:pPr>
        <w:pStyle w:val="Kommentaaritekst"/>
      </w:pPr>
      <w:r>
        <w:rPr>
          <w:rStyle w:val="Kommentaariviide"/>
        </w:rPr>
        <w:annotationRef/>
      </w:r>
      <w:r>
        <w:t>Tuleks anda ka hinnang, kas tegemist on ameti jaoks tavapärase muudatusega, mis lahendatakse olemasoleva tööjõu abil.</w:t>
      </w:r>
    </w:p>
  </w:comment>
  <w:comment w:id="45" w:author="Joel Kook" w:date="2024-03-12T16:11:00Z" w:initials="JK">
    <w:p w14:paraId="0D832C7E" w14:textId="77777777" w:rsidR="002B3B46" w:rsidRDefault="002B3B46" w:rsidP="00237608">
      <w:pPr>
        <w:pStyle w:val="Kommentaaritekst"/>
      </w:pPr>
      <w:r>
        <w:rPr>
          <w:rStyle w:val="Kommentaariviide"/>
        </w:rPr>
        <w:annotationRef/>
      </w:r>
      <w:r>
        <w:t>Võiks lisada, kas selliseid kuritarvitusi on praeguste andmete kohaselt (regulaarselt/harva) ka esinenud või on tegemist üksnes võimalike riskide maandamisega. Kui on täpseid andmeid, võiks ka need lisada.</w:t>
      </w:r>
    </w:p>
  </w:comment>
  <w:comment w:id="46" w:author="Joel Kook" w:date="2024-03-12T16:11:00Z" w:initials="JK">
    <w:p w14:paraId="0508953F" w14:textId="3E0D4823" w:rsidR="002B3B46" w:rsidRDefault="002B3B46" w:rsidP="00C40ABC">
      <w:pPr>
        <w:pStyle w:val="Kommentaaritekst"/>
      </w:pPr>
      <w:r>
        <w:rPr>
          <w:rStyle w:val="Kommentaariviide"/>
        </w:rPr>
        <w:annotationRef/>
      </w:r>
      <w:r>
        <w:t>Siin peaks andma hinnangu muudatuse mõjule - kas seetõttu on teenuse ostjatel edaspidi lihtsam oma riske täiendavate summade maksmisel maandada, kas ja kuivõrd aja- või töömahukas on andmete kontrollimine, kas sellise võimaluse loomine suurendab kuidagi ka teenuse ostja edaspidist vastutust / või ka kohustust neid andmeid kontrollida. Täiendada analüüsi vastavalt.</w:t>
      </w:r>
    </w:p>
  </w:comment>
  <w:comment w:id="47" w:author="Joel Kook" w:date="2024-03-12T16:11:00Z" w:initials="JK">
    <w:p w14:paraId="46C67DB6" w14:textId="77777777" w:rsidR="002B3B46" w:rsidRDefault="002B3B46" w:rsidP="00B90CDB">
      <w:pPr>
        <w:pStyle w:val="Kommentaaritekst"/>
      </w:pPr>
      <w:r>
        <w:rPr>
          <w:rStyle w:val="Kommentaariviide"/>
        </w:rPr>
        <w:annotationRef/>
      </w:r>
      <w:r>
        <w:t>Sihtrühma jaotises olid märgitud ka füüsilised isikud. Kas vastav koormus siis neid ei puuduta? Täpsustada.</w:t>
      </w:r>
    </w:p>
  </w:comment>
  <w:comment w:id="48" w:author="Joel Kook" w:date="2024-03-12T16:11:00Z" w:initials="JK">
    <w:p w14:paraId="1E79BBDE" w14:textId="77777777" w:rsidR="002B3B46" w:rsidRDefault="002B3B46" w:rsidP="008B7EE5">
      <w:pPr>
        <w:pStyle w:val="Kommentaaritekst"/>
      </w:pPr>
      <w:r>
        <w:rPr>
          <w:rStyle w:val="Kommentaariviide"/>
        </w:rPr>
        <w:annotationRef/>
      </w:r>
      <w:r>
        <w:t>Võimalusel siinkohal täpsustada ajakulu (või ka rahakulu - riigilõiv vms) või keskkonda, kus seda teha saab ning kas ettevõtjate jaoks on see keskkond tuttav.</w:t>
      </w:r>
    </w:p>
  </w:comment>
  <w:comment w:id="49" w:author="Joel Kook" w:date="2024-03-12T16:12:00Z" w:initials="JK">
    <w:p w14:paraId="14515F78" w14:textId="77777777" w:rsidR="002B3B46" w:rsidRDefault="002B3B46" w:rsidP="00E26D6F">
      <w:pPr>
        <w:pStyle w:val="Kommentaaritekst"/>
      </w:pPr>
      <w:r>
        <w:rPr>
          <w:rStyle w:val="Kommentaariviide"/>
        </w:rPr>
        <w:annotationRef/>
      </w:r>
      <w:r>
        <w:t>Ilmselt võib mõju sagedus siiski olla ka regulaarse iseloomuga, sõltuvalt kui sageli ostja ettevõtluskonto kasutajalt teenuseid ostab.</w:t>
      </w:r>
    </w:p>
  </w:comment>
  <w:comment w:id="50" w:author="Joel Kook" w:date="2024-03-12T16:12:00Z" w:initials="JK">
    <w:p w14:paraId="316CAE68" w14:textId="77777777" w:rsidR="002B3B46" w:rsidRDefault="002B3B46" w:rsidP="002464AE">
      <w:pPr>
        <w:pStyle w:val="Kommentaaritekst"/>
      </w:pPr>
      <w:r>
        <w:rPr>
          <w:rStyle w:val="Kommentaariviide"/>
        </w:rPr>
        <w:annotationRef/>
      </w:r>
      <w:r>
        <w:t>Muudatusega vähendatakse kuritarvituste võimalust, sellest vaatest ebasoovitav mõju puudub. Samas, kas muudatus kohustab ettevõtjat (füüsilist isikut?) edaspidi selliseid kontrolle läbi viima, kas selle mitteteostamine rikkumise ilmsikstulekul mõjutab ettevõtja vastutust võrreldes kehtiva olukorraga?</w:t>
      </w:r>
    </w:p>
  </w:comment>
  <w:comment w:id="51" w:author="Joel Kook" w:date="2024-03-12T16:13:00Z" w:initials="JK">
    <w:p w14:paraId="282AFCC4" w14:textId="77777777" w:rsidR="008C50B6" w:rsidRDefault="008C50B6" w:rsidP="00AB62F5">
      <w:pPr>
        <w:pStyle w:val="Kommentaaritekst"/>
      </w:pPr>
      <w:r>
        <w:rPr>
          <w:rStyle w:val="Kommentaariviide"/>
        </w:rPr>
        <w:annotationRef/>
      </w:r>
      <w:r>
        <w:t>Tuleks anda ka hinnang, kas tegemist on ameti jaoks tavapärase muudatusega, mis lahendatakse olemasoleva tööjõu abil.</w:t>
      </w:r>
    </w:p>
  </w:comment>
  <w:comment w:id="53" w:author="Joel Kook" w:date="2024-03-12T16:14:00Z" w:initials="JK">
    <w:p w14:paraId="264BDF93" w14:textId="77777777" w:rsidR="005E415C" w:rsidRDefault="005E415C" w:rsidP="00D435F1">
      <w:pPr>
        <w:pStyle w:val="Kommentaaritekst"/>
      </w:pPr>
      <w:r>
        <w:rPr>
          <w:rStyle w:val="Kommentaariviide"/>
        </w:rPr>
        <w:annotationRef/>
      </w:r>
      <w:r>
        <w:t>Nende kahe aasta arvud on jäänud samaks, vaadata üle, kas tegemist on eksitusega. Võiks ka täpsustada, kas tabelis toodud prognoosid on tehtud viimaste aastate kasvu baasilt?</w:t>
      </w:r>
    </w:p>
  </w:comment>
  <w:comment w:id="54" w:author="Joel Kook" w:date="2024-03-12T16:14:00Z" w:initials="JK">
    <w:p w14:paraId="3AE6D6D7" w14:textId="77777777" w:rsidR="005E415C" w:rsidRDefault="005E415C" w:rsidP="006535F0">
      <w:pPr>
        <w:pStyle w:val="Kommentaaritekst"/>
      </w:pPr>
      <w:r>
        <w:rPr>
          <w:rStyle w:val="Kommentaariviide"/>
        </w:rPr>
        <w:annotationRef/>
      </w:r>
      <w:r>
        <w:t>? Täpsustada.</w:t>
      </w:r>
    </w:p>
  </w:comment>
  <w:comment w:id="55" w:author="Joel Kook" w:date="2024-03-12T16:15:00Z" w:initials="JK">
    <w:p w14:paraId="15EDFF9D" w14:textId="77777777" w:rsidR="005E415C" w:rsidRDefault="005E415C" w:rsidP="00B64D14">
      <w:pPr>
        <w:pStyle w:val="Kommentaaritekst"/>
      </w:pPr>
      <w:r>
        <w:rPr>
          <w:rStyle w:val="Kommentaariviide"/>
        </w:rPr>
        <w:annotationRef/>
      </w:r>
      <w:r>
        <w:t>? Täpsustada.</w:t>
      </w:r>
    </w:p>
  </w:comment>
  <w:comment w:id="56" w:author="Katariina Kärsten" w:date="2024-02-27T13:31:00Z" w:initials="KK">
    <w:p w14:paraId="750A7D4A" w14:textId="77777777" w:rsidR="00B303D5" w:rsidRDefault="00AF1D6F" w:rsidP="000B6286">
      <w:pPr>
        <w:pStyle w:val="Kommentaaritekst"/>
      </w:pPr>
      <w:r>
        <w:rPr>
          <w:rStyle w:val="Kommentaariviide"/>
        </w:rPr>
        <w:annotationRef/>
      </w:r>
      <w:r w:rsidR="00B303D5">
        <w:t xml:space="preserve">Palume siia lisada jõustumisaja põhjendus (HÕNTE § 49). Kasutada võib SK 3. osas § 6 juures esitatud selgitusi. Kordamise vältimiseks võib SK 3. osas esitada selgitused lühemal kujul.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507517" w15:done="0"/>
  <w15:commentEx w15:paraId="4288066D" w15:done="0"/>
  <w15:commentEx w15:paraId="1681F38F" w15:done="0"/>
  <w15:commentEx w15:paraId="766597D5" w15:done="0"/>
  <w15:commentEx w15:paraId="0BADD486" w15:done="0"/>
  <w15:commentEx w15:paraId="0423EEAD" w15:done="0"/>
  <w15:commentEx w15:paraId="283F8348" w15:done="0"/>
  <w15:commentEx w15:paraId="5B44C72C" w15:done="0"/>
  <w15:commentEx w15:paraId="36EAF3B6" w15:done="0"/>
  <w15:commentEx w15:paraId="7A342EC0" w15:done="0"/>
  <w15:commentEx w15:paraId="79CA115F" w15:done="0"/>
  <w15:commentEx w15:paraId="425FBBCB" w15:done="0"/>
  <w15:commentEx w15:paraId="71B9867D" w15:done="0"/>
  <w15:commentEx w15:paraId="655304AD" w15:done="0"/>
  <w15:commentEx w15:paraId="3BA76C94" w15:done="0"/>
  <w15:commentEx w15:paraId="5C2271DB" w15:done="0"/>
  <w15:commentEx w15:paraId="6560EB22" w15:done="0"/>
  <w15:commentEx w15:paraId="0C53D70C" w15:done="0"/>
  <w15:commentEx w15:paraId="7BEA02CF" w15:done="0"/>
  <w15:commentEx w15:paraId="04874521" w15:done="0"/>
  <w15:commentEx w15:paraId="0F67086B" w15:done="0"/>
  <w15:commentEx w15:paraId="27C26874" w15:done="0"/>
  <w15:commentEx w15:paraId="5D2CCCE5" w15:done="0"/>
  <w15:commentEx w15:paraId="3D1A6B09" w15:done="0"/>
  <w15:commentEx w15:paraId="1F9E6AC3" w15:done="0"/>
  <w15:commentEx w15:paraId="2AD3E702" w15:done="0"/>
  <w15:commentEx w15:paraId="4D565D24" w15:done="0"/>
  <w15:commentEx w15:paraId="3FE93E08" w15:done="0"/>
  <w15:commentEx w15:paraId="3CC5ACA3" w15:done="0"/>
  <w15:commentEx w15:paraId="29C29E3C" w15:done="0"/>
  <w15:commentEx w15:paraId="2BB48B5D" w15:done="0"/>
  <w15:commentEx w15:paraId="5330CF9F" w15:done="0"/>
  <w15:commentEx w15:paraId="618D055E" w15:done="0"/>
  <w15:commentEx w15:paraId="20841DC1" w15:done="0"/>
  <w15:commentEx w15:paraId="0D832C7E" w15:done="0"/>
  <w15:commentEx w15:paraId="0508953F" w15:done="0"/>
  <w15:commentEx w15:paraId="46C67DB6" w15:done="0"/>
  <w15:commentEx w15:paraId="1E79BBDE" w15:done="0"/>
  <w15:commentEx w15:paraId="14515F78" w15:done="0"/>
  <w15:commentEx w15:paraId="316CAE68" w15:done="0"/>
  <w15:commentEx w15:paraId="282AFCC4" w15:done="0"/>
  <w15:commentEx w15:paraId="264BDF93" w15:done="0"/>
  <w15:commentEx w15:paraId="3AE6D6D7" w15:done="0"/>
  <w15:commentEx w15:paraId="15EDFF9D" w15:done="0"/>
  <w15:commentEx w15:paraId="750A7D4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886127" w16cex:dateUtc="2024-02-27T11:24:00Z"/>
  <w16cex:commentExtensible w16cex:durableId="2982FE6F" w16cex:dateUtc="2024-02-23T09:22:00Z"/>
  <w16cex:commentExtensible w16cex:durableId="299AF1EC" w16cex:dateUtc="2024-03-12T13:23:00Z"/>
  <w16cex:commentExtensible w16cex:durableId="299AF1FE" w16cex:dateUtc="2024-03-12T13:23:00Z"/>
  <w16cex:commentExtensible w16cex:durableId="299AF250" w16cex:dateUtc="2024-03-12T13:25:00Z"/>
  <w16cex:commentExtensible w16cex:durableId="299AF271" w16cex:dateUtc="2024-03-12T13:25:00Z"/>
  <w16cex:commentExtensible w16cex:durableId="299AF8D7" w16cex:dateUtc="2024-03-12T13:52:00Z"/>
  <w16cex:commentExtensible w16cex:durableId="299AF9A5" w16cex:dateUtc="2024-03-12T13:56:00Z"/>
  <w16cex:commentExtensible w16cex:durableId="299AF9E2" w16cex:dateUtc="2024-03-12T13:57:00Z"/>
  <w16cex:commentExtensible w16cex:durableId="299AFA16" w16cex:dateUtc="2024-03-12T13:58:00Z"/>
  <w16cex:commentExtensible w16cex:durableId="299AFA32" w16cex:dateUtc="2024-03-12T13:58:00Z"/>
  <w16cex:commentExtensible w16cex:durableId="299AFA76" w16cex:dateUtc="2024-03-12T13:59:00Z"/>
  <w16cex:commentExtensible w16cex:durableId="299AFA94" w16cex:dateUtc="2024-03-12T14:00:00Z"/>
  <w16cex:commentExtensible w16cex:durableId="299AFAA9" w16cex:dateUtc="2024-03-12T14:00:00Z"/>
  <w16cex:commentExtensible w16cex:durableId="299AFAD4" w16cex:dateUtc="2024-03-12T14:01:00Z"/>
  <w16cex:commentExtensible w16cex:durableId="299AFAE3" w16cex:dateUtc="2024-03-12T14:01:00Z"/>
  <w16cex:commentExtensible w16cex:durableId="299AFAFA" w16cex:dateUtc="2024-03-12T14:02:00Z"/>
  <w16cex:commentExtensible w16cex:durableId="299AFB08" w16cex:dateUtc="2024-03-12T14:02:00Z"/>
  <w16cex:commentExtensible w16cex:durableId="299AFB39" w16cex:dateUtc="2024-03-12T14:03:00Z"/>
  <w16cex:commentExtensible w16cex:durableId="299AFB2C" w16cex:dateUtc="2024-03-12T14:02:00Z"/>
  <w16cex:commentExtensible w16cex:durableId="299AFB46" w16cex:dateUtc="2024-03-12T14:03:00Z"/>
  <w16cex:commentExtensible w16cex:durableId="299AFB7E" w16cex:dateUtc="2024-03-12T14:04:00Z"/>
  <w16cex:commentExtensible w16cex:durableId="299AFBB9" w16cex:dateUtc="2024-03-12T14:05:00Z"/>
  <w16cex:commentExtensible w16cex:durableId="299AFBC6" w16cex:dateUtc="2024-03-12T14:05:00Z"/>
  <w16cex:commentExtensible w16cex:durableId="299AFC1E" w16cex:dateUtc="2024-03-12T14:06:00Z"/>
  <w16cex:commentExtensible w16cex:durableId="299AFC37" w16cex:dateUtc="2024-03-12T14:07:00Z"/>
  <w16cex:commentExtensible w16cex:durableId="299AFC44" w16cex:dateUtc="2024-03-12T14:07:00Z"/>
  <w16cex:commentExtensible w16cex:durableId="299AFC54" w16cex:dateUtc="2024-03-12T14:07:00Z"/>
  <w16cex:commentExtensible w16cex:durableId="299AFC78" w16cex:dateUtc="2024-03-12T14:08:00Z"/>
  <w16cex:commentExtensible w16cex:durableId="299AFC89" w16cex:dateUtc="2024-03-12T14:08:00Z"/>
  <w16cex:commentExtensible w16cex:durableId="299AFC95" w16cex:dateUtc="2024-03-12T14:08:00Z"/>
  <w16cex:commentExtensible w16cex:durableId="299AFCA2" w16cex:dateUtc="2024-03-12T14:09:00Z"/>
  <w16cex:commentExtensible w16cex:durableId="299AFCB4" w16cex:dateUtc="2024-03-12T14:09:00Z"/>
  <w16cex:commentExtensible w16cex:durableId="299AFCED" w16cex:dateUtc="2024-03-12T14:10:00Z"/>
  <w16cex:commentExtensible w16cex:durableId="299AFD16" w16cex:dateUtc="2024-03-12T14:11:00Z"/>
  <w16cex:commentExtensible w16cex:durableId="299AFD29" w16cex:dateUtc="2024-03-12T14:11:00Z"/>
  <w16cex:commentExtensible w16cex:durableId="299AFD3D" w16cex:dateUtc="2024-03-12T14:11:00Z"/>
  <w16cex:commentExtensible w16cex:durableId="299AFD4A" w16cex:dateUtc="2024-03-12T14:11:00Z"/>
  <w16cex:commentExtensible w16cex:durableId="299AFD57" w16cex:dateUtc="2024-03-12T14:12:00Z"/>
  <w16cex:commentExtensible w16cex:durableId="299AFD69" w16cex:dateUtc="2024-03-12T14:12:00Z"/>
  <w16cex:commentExtensible w16cex:durableId="299AFD91" w16cex:dateUtc="2024-03-12T14:13:00Z"/>
  <w16cex:commentExtensible w16cex:durableId="299AFDCB" w16cex:dateUtc="2024-03-12T14:14:00Z"/>
  <w16cex:commentExtensible w16cex:durableId="299AFDF2" w16cex:dateUtc="2024-03-12T14:14:00Z"/>
  <w16cex:commentExtensible w16cex:durableId="299AFE09" w16cex:dateUtc="2024-03-12T14:15:00Z"/>
  <w16cex:commentExtensible w16cex:durableId="298862AA" w16cex:dateUtc="2024-02-27T11: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507517" w16cid:durableId="29886127"/>
  <w16cid:commentId w16cid:paraId="4288066D" w16cid:durableId="2982FE6F"/>
  <w16cid:commentId w16cid:paraId="1681F38F" w16cid:durableId="299AF1EC"/>
  <w16cid:commentId w16cid:paraId="766597D5" w16cid:durableId="299AF1FE"/>
  <w16cid:commentId w16cid:paraId="0BADD486" w16cid:durableId="299AF250"/>
  <w16cid:commentId w16cid:paraId="0423EEAD" w16cid:durableId="299AF271"/>
  <w16cid:commentId w16cid:paraId="283F8348" w16cid:durableId="299AF8D7"/>
  <w16cid:commentId w16cid:paraId="5B44C72C" w16cid:durableId="299AF9A5"/>
  <w16cid:commentId w16cid:paraId="36EAF3B6" w16cid:durableId="299AF9E2"/>
  <w16cid:commentId w16cid:paraId="7A342EC0" w16cid:durableId="299AFA16"/>
  <w16cid:commentId w16cid:paraId="79CA115F" w16cid:durableId="299AFA32"/>
  <w16cid:commentId w16cid:paraId="425FBBCB" w16cid:durableId="299AFA76"/>
  <w16cid:commentId w16cid:paraId="71B9867D" w16cid:durableId="299AFA94"/>
  <w16cid:commentId w16cid:paraId="655304AD" w16cid:durableId="299AFAA9"/>
  <w16cid:commentId w16cid:paraId="3BA76C94" w16cid:durableId="299AFAD4"/>
  <w16cid:commentId w16cid:paraId="5C2271DB" w16cid:durableId="299AFAE3"/>
  <w16cid:commentId w16cid:paraId="6560EB22" w16cid:durableId="299AFAFA"/>
  <w16cid:commentId w16cid:paraId="0C53D70C" w16cid:durableId="299AFB08"/>
  <w16cid:commentId w16cid:paraId="7BEA02CF" w16cid:durableId="299AFB39"/>
  <w16cid:commentId w16cid:paraId="04874521" w16cid:durableId="299AFB2C"/>
  <w16cid:commentId w16cid:paraId="0F67086B" w16cid:durableId="299AFB46"/>
  <w16cid:commentId w16cid:paraId="27C26874" w16cid:durableId="299AFB7E"/>
  <w16cid:commentId w16cid:paraId="5D2CCCE5" w16cid:durableId="299AFBB9"/>
  <w16cid:commentId w16cid:paraId="3D1A6B09" w16cid:durableId="299AFBC6"/>
  <w16cid:commentId w16cid:paraId="1F9E6AC3" w16cid:durableId="299AFC1E"/>
  <w16cid:commentId w16cid:paraId="2AD3E702" w16cid:durableId="299AFC37"/>
  <w16cid:commentId w16cid:paraId="4D565D24" w16cid:durableId="299AFC44"/>
  <w16cid:commentId w16cid:paraId="3FE93E08" w16cid:durableId="299AFC54"/>
  <w16cid:commentId w16cid:paraId="3CC5ACA3" w16cid:durableId="299AFC78"/>
  <w16cid:commentId w16cid:paraId="29C29E3C" w16cid:durableId="299AFC89"/>
  <w16cid:commentId w16cid:paraId="2BB48B5D" w16cid:durableId="299AFC95"/>
  <w16cid:commentId w16cid:paraId="5330CF9F" w16cid:durableId="299AFCA2"/>
  <w16cid:commentId w16cid:paraId="618D055E" w16cid:durableId="299AFCB4"/>
  <w16cid:commentId w16cid:paraId="20841DC1" w16cid:durableId="299AFCED"/>
  <w16cid:commentId w16cid:paraId="0D832C7E" w16cid:durableId="299AFD16"/>
  <w16cid:commentId w16cid:paraId="0508953F" w16cid:durableId="299AFD29"/>
  <w16cid:commentId w16cid:paraId="46C67DB6" w16cid:durableId="299AFD3D"/>
  <w16cid:commentId w16cid:paraId="1E79BBDE" w16cid:durableId="299AFD4A"/>
  <w16cid:commentId w16cid:paraId="14515F78" w16cid:durableId="299AFD57"/>
  <w16cid:commentId w16cid:paraId="316CAE68" w16cid:durableId="299AFD69"/>
  <w16cid:commentId w16cid:paraId="282AFCC4" w16cid:durableId="299AFD91"/>
  <w16cid:commentId w16cid:paraId="264BDF93" w16cid:durableId="299AFDCB"/>
  <w16cid:commentId w16cid:paraId="3AE6D6D7" w16cid:durableId="299AFDF2"/>
  <w16cid:commentId w16cid:paraId="15EDFF9D" w16cid:durableId="299AFE09"/>
  <w16cid:commentId w16cid:paraId="750A7D4A" w16cid:durableId="298862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5EDE7" w14:textId="77777777" w:rsidR="003F3D5D" w:rsidRDefault="003F3D5D" w:rsidP="007C0EA3">
      <w:pPr>
        <w:spacing w:after="0" w:line="240" w:lineRule="auto"/>
      </w:pPr>
      <w:r>
        <w:separator/>
      </w:r>
    </w:p>
  </w:endnote>
  <w:endnote w:type="continuationSeparator" w:id="0">
    <w:p w14:paraId="7B8CCB6C" w14:textId="77777777" w:rsidR="003F3D5D" w:rsidRDefault="003F3D5D" w:rsidP="007C0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9457397"/>
      <w:docPartObj>
        <w:docPartGallery w:val="Page Numbers (Bottom of Page)"/>
        <w:docPartUnique/>
      </w:docPartObj>
    </w:sdtPr>
    <w:sdtEndPr/>
    <w:sdtContent>
      <w:p w14:paraId="76C100B3" w14:textId="2551E596" w:rsidR="00D92944" w:rsidRDefault="00D92944">
        <w:pPr>
          <w:pStyle w:val="Jalus"/>
          <w:jc w:val="right"/>
        </w:pPr>
        <w:r>
          <w:fldChar w:fldCharType="begin"/>
        </w:r>
        <w:r>
          <w:instrText>PAGE   \* MERGEFORMAT</w:instrText>
        </w:r>
        <w:r>
          <w:fldChar w:fldCharType="separate"/>
        </w:r>
        <w:r w:rsidR="0088180C">
          <w:rPr>
            <w:noProof/>
          </w:rPr>
          <w:t>14</w:t>
        </w:r>
        <w:r>
          <w:fldChar w:fldCharType="end"/>
        </w:r>
      </w:p>
    </w:sdtContent>
  </w:sdt>
  <w:p w14:paraId="1C137D22" w14:textId="77777777" w:rsidR="00D92944" w:rsidRDefault="00D92944">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CF396" w14:textId="77777777" w:rsidR="003F3D5D" w:rsidRDefault="003F3D5D" w:rsidP="007C0EA3">
      <w:pPr>
        <w:spacing w:after="0" w:line="240" w:lineRule="auto"/>
      </w:pPr>
      <w:r>
        <w:separator/>
      </w:r>
    </w:p>
  </w:footnote>
  <w:footnote w:type="continuationSeparator" w:id="0">
    <w:p w14:paraId="3142F24D" w14:textId="77777777" w:rsidR="003F3D5D" w:rsidRDefault="003F3D5D" w:rsidP="007C0EA3">
      <w:pPr>
        <w:spacing w:after="0" w:line="240" w:lineRule="auto"/>
      </w:pPr>
      <w:r>
        <w:continuationSeparator/>
      </w:r>
    </w:p>
  </w:footnote>
  <w:footnote w:id="1">
    <w:p w14:paraId="2C210BF4" w14:textId="44F6FD7E" w:rsidR="0044662B" w:rsidRDefault="00F87D58">
      <w:pPr>
        <w:pStyle w:val="Allmrkusetekst"/>
      </w:pPr>
      <w:r>
        <w:rPr>
          <w:rStyle w:val="Allmrkuseviide"/>
        </w:rPr>
        <w:footnoteRef/>
      </w:r>
      <w:hyperlink r:id="rId1" w:history="1">
        <w:r w:rsidR="0044662B" w:rsidRPr="000D3199">
          <w:rPr>
            <w:rStyle w:val="Hperlink"/>
          </w:rPr>
          <w:t>https://arenguseire.ee/wpcontent/uploads/2021/08/2021_platvormitoo_uuring.pdf</w:t>
        </w:r>
      </w:hyperlink>
      <w:r w:rsidR="0044662B">
        <w:t>.</w:t>
      </w:r>
    </w:p>
    <w:p w14:paraId="5941B6C7" w14:textId="77777777" w:rsidR="00F87D58" w:rsidRDefault="00F87D58">
      <w:pPr>
        <w:pStyle w:val="Allmrkusetekst"/>
      </w:pPr>
    </w:p>
  </w:footnote>
  <w:footnote w:id="2">
    <w:p w14:paraId="675C29E2" w14:textId="4ED8AB41" w:rsidR="003C3785" w:rsidRPr="00B11FB9" w:rsidRDefault="003C3785">
      <w:pPr>
        <w:pStyle w:val="Allmrkusetekst"/>
        <w:rPr>
          <w:rFonts w:cstheme="minorHAnsi"/>
          <w:sz w:val="18"/>
          <w:szCs w:val="18"/>
        </w:rPr>
      </w:pPr>
      <w:r>
        <w:rPr>
          <w:rStyle w:val="Allmrkuseviide"/>
        </w:rPr>
        <w:footnoteRef/>
      </w:r>
      <w:r>
        <w:t xml:space="preserve"> </w:t>
      </w:r>
      <w:r w:rsidRPr="00B11FB9">
        <w:rPr>
          <w:rFonts w:cstheme="minorHAnsi"/>
          <w:sz w:val="18"/>
          <w:szCs w:val="18"/>
        </w:rPr>
        <w:t>Kui kontekstist ei tulene teisiti, mõistetakse selles dokumendis töösuhtena ka füüsilise isiku poolt teenuse osutamist võlaõiguslik</w:t>
      </w:r>
      <w:r w:rsidR="00D44C35">
        <w:rPr>
          <w:rFonts w:cstheme="minorHAnsi"/>
          <w:sz w:val="18"/>
          <w:szCs w:val="18"/>
        </w:rPr>
        <w:t>u</w:t>
      </w:r>
      <w:r w:rsidRPr="00B11FB9">
        <w:rPr>
          <w:rFonts w:cstheme="minorHAnsi"/>
          <w:sz w:val="18"/>
          <w:szCs w:val="18"/>
        </w:rPr>
        <w:t xml:space="preserve"> lepingu alusel.</w:t>
      </w:r>
    </w:p>
  </w:footnote>
  <w:footnote w:id="3">
    <w:p w14:paraId="40AE6C10" w14:textId="006B165C" w:rsidR="003C3785" w:rsidRPr="00B11FB9" w:rsidRDefault="003C3785">
      <w:pPr>
        <w:pStyle w:val="Allmrkusetekst"/>
        <w:rPr>
          <w:sz w:val="18"/>
          <w:szCs w:val="18"/>
        </w:rPr>
      </w:pPr>
      <w:r w:rsidRPr="00B11FB9">
        <w:rPr>
          <w:rStyle w:val="Allmrkuseviide"/>
          <w:rFonts w:cstheme="minorHAnsi"/>
          <w:sz w:val="18"/>
          <w:szCs w:val="18"/>
        </w:rPr>
        <w:footnoteRef/>
      </w:r>
      <w:r w:rsidRPr="00B11FB9">
        <w:rPr>
          <w:rFonts w:cstheme="minorHAnsi"/>
          <w:sz w:val="18"/>
          <w:szCs w:val="18"/>
        </w:rPr>
        <w:t xml:space="preserve"> Kõnealune kohustus laieneb ka residendist mittetulundusühingule, sihtasutusele ja juriidilisest isikust usulisele ühendusele (TuMS § 51 lg 3) ning mitteresidendist juriidilise isiku püsivale tegevuskohale (TuMS § 53 lg 5). Olemuslikult sarnane täiendav maksukohustus tekib ka füüsilisest isikust ettevõtjal, kes ostab teenust ettevõtluskonto kasutajalt (TuMS § 34 punkt 13). </w:t>
      </w:r>
      <w:r w:rsidR="00DC5BEF" w:rsidRPr="00B11FB9">
        <w:rPr>
          <w:rFonts w:cstheme="minorHAnsi"/>
          <w:sz w:val="18"/>
          <w:szCs w:val="18"/>
        </w:rPr>
        <w:t>Lihtsuse huvides hõlmab käesolevas seletuskirjas</w:t>
      </w:r>
      <w:r w:rsidRPr="00B11FB9">
        <w:rPr>
          <w:rFonts w:cstheme="minorHAnsi"/>
          <w:sz w:val="18"/>
          <w:szCs w:val="18"/>
        </w:rPr>
        <w:t xml:space="preserve"> </w:t>
      </w:r>
      <w:r w:rsidR="00DC5BEF" w:rsidRPr="00B11FB9">
        <w:rPr>
          <w:rFonts w:cstheme="minorHAnsi"/>
          <w:sz w:val="18"/>
          <w:szCs w:val="18"/>
        </w:rPr>
        <w:t>mõiste</w:t>
      </w:r>
      <w:r w:rsidRPr="00B11FB9">
        <w:rPr>
          <w:rFonts w:cstheme="minorHAnsi"/>
          <w:sz w:val="18"/>
          <w:szCs w:val="18"/>
        </w:rPr>
        <w:t xml:space="preserve"> </w:t>
      </w:r>
      <w:r w:rsidR="00505246">
        <w:rPr>
          <w:rFonts w:cstheme="minorHAnsi"/>
          <w:sz w:val="18"/>
          <w:szCs w:val="18"/>
        </w:rPr>
        <w:t>„</w:t>
      </w:r>
      <w:r w:rsidR="00505246" w:rsidRPr="00B11FB9">
        <w:rPr>
          <w:rFonts w:cstheme="minorHAnsi"/>
          <w:sz w:val="18"/>
          <w:szCs w:val="18"/>
        </w:rPr>
        <w:t>äriühingu</w:t>
      </w:r>
      <w:r w:rsidR="00505246">
        <w:rPr>
          <w:rFonts w:cstheme="minorHAnsi"/>
          <w:sz w:val="18"/>
          <w:szCs w:val="18"/>
        </w:rPr>
        <w:t>“</w:t>
      </w:r>
      <w:r w:rsidR="00505246" w:rsidRPr="00B11FB9">
        <w:rPr>
          <w:rFonts w:cstheme="minorHAnsi"/>
          <w:sz w:val="18"/>
          <w:szCs w:val="18"/>
        </w:rPr>
        <w:t xml:space="preserve"> </w:t>
      </w:r>
      <w:r w:rsidRPr="00B11FB9">
        <w:rPr>
          <w:rFonts w:cstheme="minorHAnsi"/>
          <w:sz w:val="18"/>
          <w:szCs w:val="18"/>
        </w:rPr>
        <w:t>kõi</w:t>
      </w:r>
      <w:r w:rsidR="00DC5BEF" w:rsidRPr="00B11FB9">
        <w:rPr>
          <w:rFonts w:cstheme="minorHAnsi"/>
          <w:sz w:val="18"/>
          <w:szCs w:val="18"/>
        </w:rPr>
        <w:t>ki</w:t>
      </w:r>
      <w:r w:rsidRPr="00B11FB9">
        <w:rPr>
          <w:rFonts w:cstheme="minorHAnsi"/>
          <w:sz w:val="18"/>
          <w:szCs w:val="18"/>
        </w:rPr>
        <w:t xml:space="preserve"> eelnimetatud isiku</w:t>
      </w:r>
      <w:r w:rsidR="00DC5BEF" w:rsidRPr="00B11FB9">
        <w:rPr>
          <w:rFonts w:cstheme="minorHAnsi"/>
          <w:sz w:val="18"/>
          <w:szCs w:val="18"/>
        </w:rPr>
        <w:t>id</w:t>
      </w:r>
      <w:r w:rsidRPr="00B11FB9">
        <w:rPr>
          <w:rFonts w:cstheme="minorHAnsi"/>
          <w:sz w:val="18"/>
          <w:szCs w:val="18"/>
        </w:rPr>
        <w:t>.</w:t>
      </w:r>
    </w:p>
  </w:footnote>
  <w:footnote w:id="4">
    <w:p w14:paraId="4540AA9A" w14:textId="692EC4B0" w:rsidR="00203100" w:rsidRDefault="00203100">
      <w:pPr>
        <w:pStyle w:val="Allmrkusetekst"/>
      </w:pPr>
      <w:r>
        <w:rPr>
          <w:rStyle w:val="Allmrkuseviide"/>
        </w:rPr>
        <w:footnoteRef/>
      </w:r>
      <w:r>
        <w:t xml:space="preserve"> </w:t>
      </w:r>
      <w:r w:rsidRPr="00B11FB9">
        <w:rPr>
          <w:sz w:val="18"/>
          <w:szCs w:val="18"/>
        </w:rPr>
        <w:t>Seaduse vastuvõtmise hetkel olnud kõrgema maksumäär</w:t>
      </w:r>
      <w:r w:rsidR="00D44C35">
        <w:rPr>
          <w:sz w:val="18"/>
          <w:szCs w:val="18"/>
        </w:rPr>
        <w:t>a</w:t>
      </w:r>
      <w:r w:rsidRPr="00B11FB9">
        <w:rPr>
          <w:sz w:val="18"/>
          <w:szCs w:val="18"/>
        </w:rPr>
        <w:t xml:space="preserve"> piiri ja keskmise palgaga proportsiooni säilitamiseks tuleks tänasel päeval tõsta piirmäär 25 000 eurolt 38 200 eurole.</w:t>
      </w:r>
      <w:r>
        <w:t xml:space="preserve"> </w:t>
      </w:r>
    </w:p>
  </w:footnote>
  <w:footnote w:id="5">
    <w:p w14:paraId="119E7948" w14:textId="620456A1" w:rsidR="00B11FB9" w:rsidRDefault="00B11FB9">
      <w:pPr>
        <w:pStyle w:val="Allmrkusetekst"/>
      </w:pPr>
      <w:r>
        <w:rPr>
          <w:rStyle w:val="Allmrkuseviide"/>
        </w:rPr>
        <w:footnoteRef/>
      </w:r>
      <w:r>
        <w:t xml:space="preserve"> </w:t>
      </w:r>
      <w:r w:rsidRPr="00E97200">
        <w:rPr>
          <w:rFonts w:eastAsia="Times New Roman" w:cstheme="minorHAnsi"/>
          <w:color w:val="000000"/>
          <w:kern w:val="36"/>
          <w:sz w:val="18"/>
          <w:szCs w:val="18"/>
          <w:lang w:eastAsia="et-EE"/>
        </w:rPr>
        <w:t>Tulumaksuseaduse ja kaitseväeteenistuse seaduse muutmise seadus</w:t>
      </w:r>
      <w:r>
        <w:rPr>
          <w:rFonts w:eastAsia="Times New Roman" w:cstheme="minorHAnsi"/>
          <w:color w:val="000000"/>
          <w:kern w:val="36"/>
          <w:sz w:val="18"/>
          <w:szCs w:val="18"/>
          <w:lang w:eastAsia="et-EE"/>
        </w:rPr>
        <w:t>,</w:t>
      </w:r>
      <w:r w:rsidRPr="00E97200">
        <w:rPr>
          <w:rFonts w:eastAsia="Times New Roman" w:cstheme="minorHAnsi"/>
          <w:color w:val="202020"/>
          <w:sz w:val="18"/>
          <w:szCs w:val="18"/>
          <w:lang w:eastAsia="et-EE"/>
        </w:rPr>
        <w:t xml:space="preserve"> 20.06.2023</w:t>
      </w:r>
    </w:p>
  </w:footnote>
  <w:footnote w:id="6">
    <w:p w14:paraId="1E940E52" w14:textId="68DACA7D" w:rsidR="000F1825" w:rsidRPr="00B11FB9" w:rsidRDefault="000F1825" w:rsidP="000F1825">
      <w:pPr>
        <w:pStyle w:val="Allmrkusetekst"/>
        <w:rPr>
          <w:sz w:val="18"/>
          <w:szCs w:val="18"/>
        </w:rPr>
      </w:pPr>
      <w:r w:rsidRPr="00B11FB9">
        <w:rPr>
          <w:rStyle w:val="Allmrkuseviide"/>
          <w:sz w:val="18"/>
          <w:szCs w:val="18"/>
        </w:rPr>
        <w:footnoteRef/>
      </w:r>
      <w:r w:rsidRPr="00B11FB9">
        <w:rPr>
          <w:sz w:val="18"/>
          <w:szCs w:val="18"/>
        </w:rPr>
        <w:t xml:space="preserve"> 202</w:t>
      </w:r>
      <w:r w:rsidR="00B92588" w:rsidRPr="00B11FB9">
        <w:rPr>
          <w:sz w:val="18"/>
          <w:szCs w:val="18"/>
        </w:rPr>
        <w:t>5</w:t>
      </w:r>
      <w:r w:rsidRPr="00B11FB9">
        <w:rPr>
          <w:sz w:val="18"/>
          <w:szCs w:val="18"/>
        </w:rPr>
        <w:t xml:space="preserve">. aastal eeldab ravikindlustuskaitse saamine vähemalt </w:t>
      </w:r>
      <w:r w:rsidR="00B92588" w:rsidRPr="00B11FB9">
        <w:rPr>
          <w:sz w:val="18"/>
          <w:szCs w:val="18"/>
        </w:rPr>
        <w:t>82</w:t>
      </w:r>
      <w:r w:rsidR="003B0F5F" w:rsidRPr="00B11FB9">
        <w:rPr>
          <w:sz w:val="18"/>
          <w:szCs w:val="18"/>
        </w:rPr>
        <w:t>0</w:t>
      </w:r>
      <w:r w:rsidRPr="00B11FB9">
        <w:rPr>
          <w:sz w:val="18"/>
          <w:szCs w:val="18"/>
        </w:rPr>
        <w:t xml:space="preserve"> euro suuruse tulu teenimist ja sellelt sotsiaalmaksu tasumist.</w:t>
      </w:r>
      <w:r w:rsidR="00AF0EA9" w:rsidRPr="00B11FB9">
        <w:rPr>
          <w:sz w:val="18"/>
          <w:szCs w:val="18"/>
        </w:rPr>
        <w:t xml:space="preserve"> Käesoleva muudatuse jõustumisel on ettevõtluskonto kasutajal õigus ravikindlustuskaitsele, kui </w:t>
      </w:r>
      <w:r w:rsidR="005B6461">
        <w:rPr>
          <w:sz w:val="18"/>
          <w:szCs w:val="18"/>
        </w:rPr>
        <w:t>juriidilisele isikule</w:t>
      </w:r>
      <w:r w:rsidR="00AF0EA9" w:rsidRPr="00B11FB9">
        <w:rPr>
          <w:sz w:val="18"/>
          <w:szCs w:val="18"/>
        </w:rPr>
        <w:t xml:space="preserve"> on teenust osutatud vähemalt 950 euro eest.</w:t>
      </w:r>
    </w:p>
  </w:footnote>
  <w:footnote w:id="7">
    <w:p w14:paraId="6A8619CD" w14:textId="466ECA4D" w:rsidR="00EC3074" w:rsidRPr="00F243A8" w:rsidRDefault="00EC3074">
      <w:pPr>
        <w:pStyle w:val="Allmrkusetekst"/>
        <w:rPr>
          <w:sz w:val="18"/>
          <w:szCs w:val="18"/>
        </w:rPr>
      </w:pPr>
      <w:r>
        <w:rPr>
          <w:rStyle w:val="Allmrkuseviide"/>
        </w:rPr>
        <w:footnoteRef/>
      </w:r>
      <w:r>
        <w:t xml:space="preserve"> </w:t>
      </w:r>
      <w:r w:rsidR="00BB42C5" w:rsidRPr="00F243A8">
        <w:rPr>
          <w:rFonts w:cstheme="minorHAnsi"/>
          <w:sz w:val="18"/>
          <w:szCs w:val="18"/>
        </w:rPr>
        <w:t>Lihtsuse huvides</w:t>
      </w:r>
      <w:r w:rsidRPr="00F243A8">
        <w:rPr>
          <w:rFonts w:cstheme="minorHAnsi"/>
          <w:sz w:val="18"/>
          <w:szCs w:val="18"/>
        </w:rPr>
        <w:t xml:space="preserve"> </w:t>
      </w:r>
      <w:r w:rsidR="00BB42C5" w:rsidRPr="00F243A8">
        <w:rPr>
          <w:rFonts w:cstheme="minorHAnsi"/>
          <w:sz w:val="18"/>
          <w:szCs w:val="18"/>
        </w:rPr>
        <w:t>hõlmab käesolevas seletuskirjas mõiste „juriidiline isik“ kõiki isikuid, kellel tekib SMS § 2 lõike 1 punkti 10 alusel sotsiaalmaksu tasumise kohustus ehk FIE</w:t>
      </w:r>
      <w:r w:rsidR="003A2862" w:rsidRPr="00F243A8">
        <w:rPr>
          <w:rFonts w:cstheme="minorHAnsi"/>
          <w:sz w:val="18"/>
          <w:szCs w:val="18"/>
        </w:rPr>
        <w:t>-t</w:t>
      </w:r>
      <w:r w:rsidR="00BB42C5" w:rsidRPr="00F243A8">
        <w:rPr>
          <w:rFonts w:cstheme="minorHAnsi"/>
          <w:sz w:val="18"/>
          <w:szCs w:val="18"/>
        </w:rPr>
        <w:t>, residendist äriühing</w:t>
      </w:r>
      <w:r w:rsidR="003A2862" w:rsidRPr="00F243A8">
        <w:rPr>
          <w:rFonts w:cstheme="minorHAnsi"/>
          <w:sz w:val="18"/>
          <w:szCs w:val="18"/>
        </w:rPr>
        <w:t>ut</w:t>
      </w:r>
      <w:r w:rsidR="00BB42C5" w:rsidRPr="00F243A8">
        <w:rPr>
          <w:rFonts w:cstheme="minorHAnsi"/>
          <w:sz w:val="18"/>
          <w:szCs w:val="18"/>
        </w:rPr>
        <w:t xml:space="preserve">, </w:t>
      </w:r>
      <w:r w:rsidR="00BB42C5" w:rsidRPr="00F243A8">
        <w:rPr>
          <w:rFonts w:cstheme="minorHAnsi"/>
          <w:color w:val="202020"/>
          <w:sz w:val="18"/>
          <w:szCs w:val="18"/>
          <w:shd w:val="clear" w:color="auto" w:fill="FFFFFF"/>
        </w:rPr>
        <w:t>mittetulundusühing</w:t>
      </w:r>
      <w:r w:rsidR="003A2862" w:rsidRPr="00F243A8">
        <w:rPr>
          <w:rFonts w:cstheme="minorHAnsi"/>
          <w:color w:val="202020"/>
          <w:sz w:val="18"/>
          <w:szCs w:val="18"/>
          <w:shd w:val="clear" w:color="auto" w:fill="FFFFFF"/>
        </w:rPr>
        <w:t>ut</w:t>
      </w:r>
      <w:r w:rsidR="00BB42C5" w:rsidRPr="00F243A8">
        <w:rPr>
          <w:rFonts w:cstheme="minorHAnsi"/>
          <w:color w:val="202020"/>
          <w:sz w:val="18"/>
          <w:szCs w:val="18"/>
          <w:shd w:val="clear" w:color="auto" w:fill="FFFFFF"/>
        </w:rPr>
        <w:t>, sihtasutus</w:t>
      </w:r>
      <w:r w:rsidR="003A2862" w:rsidRPr="00F243A8">
        <w:rPr>
          <w:rFonts w:cstheme="minorHAnsi"/>
          <w:color w:val="202020"/>
          <w:sz w:val="18"/>
          <w:szCs w:val="18"/>
          <w:shd w:val="clear" w:color="auto" w:fill="FFFFFF"/>
        </w:rPr>
        <w:t>t</w:t>
      </w:r>
      <w:r w:rsidR="00BB42C5" w:rsidRPr="00F243A8">
        <w:rPr>
          <w:rFonts w:cstheme="minorHAnsi"/>
          <w:color w:val="202020"/>
          <w:sz w:val="18"/>
          <w:szCs w:val="18"/>
          <w:shd w:val="clear" w:color="auto" w:fill="FFFFFF"/>
        </w:rPr>
        <w:t>, juriidilisest isikust usuli</w:t>
      </w:r>
      <w:r w:rsidR="003A2862" w:rsidRPr="00F243A8">
        <w:rPr>
          <w:rFonts w:cstheme="minorHAnsi"/>
          <w:color w:val="202020"/>
          <w:sz w:val="18"/>
          <w:szCs w:val="18"/>
          <w:shd w:val="clear" w:color="auto" w:fill="FFFFFF"/>
        </w:rPr>
        <w:t>st</w:t>
      </w:r>
      <w:r w:rsidR="00BB42C5" w:rsidRPr="00F243A8">
        <w:rPr>
          <w:rFonts w:cstheme="minorHAnsi"/>
          <w:color w:val="202020"/>
          <w:sz w:val="18"/>
          <w:szCs w:val="18"/>
          <w:shd w:val="clear" w:color="auto" w:fill="FFFFFF"/>
        </w:rPr>
        <w:t xml:space="preserve"> ühendus</w:t>
      </w:r>
      <w:r w:rsidR="003A2862" w:rsidRPr="00F243A8">
        <w:rPr>
          <w:rFonts w:cstheme="minorHAnsi"/>
          <w:color w:val="202020"/>
          <w:sz w:val="18"/>
          <w:szCs w:val="18"/>
          <w:shd w:val="clear" w:color="auto" w:fill="FFFFFF"/>
        </w:rPr>
        <w:t>t</w:t>
      </w:r>
      <w:r w:rsidR="00BB42C5" w:rsidRPr="00F243A8">
        <w:rPr>
          <w:rFonts w:cstheme="minorHAnsi"/>
          <w:color w:val="202020"/>
          <w:sz w:val="18"/>
          <w:szCs w:val="18"/>
          <w:shd w:val="clear" w:color="auto" w:fill="FFFFFF"/>
        </w:rPr>
        <w:t>, mitteresidendist juriidilis</w:t>
      </w:r>
      <w:r w:rsidR="003A2862" w:rsidRPr="00F243A8">
        <w:rPr>
          <w:rFonts w:cstheme="minorHAnsi"/>
          <w:color w:val="202020"/>
          <w:sz w:val="18"/>
          <w:szCs w:val="18"/>
          <w:shd w:val="clear" w:color="auto" w:fill="FFFFFF"/>
        </w:rPr>
        <w:t>t</w:t>
      </w:r>
      <w:r w:rsidR="00BB42C5" w:rsidRPr="00F243A8">
        <w:rPr>
          <w:rFonts w:cstheme="minorHAnsi"/>
          <w:color w:val="202020"/>
          <w:sz w:val="18"/>
          <w:szCs w:val="18"/>
          <w:shd w:val="clear" w:color="auto" w:fill="FFFFFF"/>
        </w:rPr>
        <w:t xml:space="preserve"> isik</w:t>
      </w:r>
      <w:r w:rsidR="003A2862" w:rsidRPr="00F243A8">
        <w:rPr>
          <w:rFonts w:cstheme="minorHAnsi"/>
          <w:color w:val="202020"/>
          <w:sz w:val="18"/>
          <w:szCs w:val="18"/>
          <w:shd w:val="clear" w:color="auto" w:fill="FFFFFF"/>
        </w:rPr>
        <w:t>ut, kellel on</w:t>
      </w:r>
      <w:r w:rsidR="00BB42C5" w:rsidRPr="00F243A8">
        <w:rPr>
          <w:rFonts w:cstheme="minorHAnsi"/>
          <w:color w:val="202020"/>
          <w:sz w:val="18"/>
          <w:szCs w:val="18"/>
          <w:shd w:val="clear" w:color="auto" w:fill="FFFFFF"/>
        </w:rPr>
        <w:t xml:space="preserve"> Eestis püsiv tegevuskoht</w:t>
      </w:r>
      <w:r w:rsidR="003A2862" w:rsidRPr="00F243A8">
        <w:rPr>
          <w:rFonts w:cstheme="minorHAnsi"/>
          <w:color w:val="202020"/>
          <w:sz w:val="18"/>
          <w:szCs w:val="18"/>
          <w:shd w:val="clear" w:color="auto" w:fill="FFFFFF"/>
        </w:rPr>
        <w:t xml:space="preserve"> või töötajad</w:t>
      </w:r>
      <w:r w:rsidR="00BB42C5" w:rsidRPr="00F243A8">
        <w:rPr>
          <w:rFonts w:cstheme="minorHAnsi"/>
          <w:color w:val="202020"/>
          <w:sz w:val="18"/>
          <w:szCs w:val="18"/>
          <w:shd w:val="clear" w:color="auto" w:fill="FFFFFF"/>
        </w:rPr>
        <w:t xml:space="preserve">, </w:t>
      </w:r>
      <w:r w:rsidR="00BB42C5" w:rsidRPr="00F243A8">
        <w:rPr>
          <w:rFonts w:cstheme="minorHAnsi"/>
          <w:sz w:val="18"/>
          <w:szCs w:val="18"/>
          <w:shd w:val="clear" w:color="auto" w:fill="FFFFFF"/>
        </w:rPr>
        <w:t>avalik-õiguslik</w:t>
      </w:r>
      <w:r w:rsidR="003A2862" w:rsidRPr="00F243A8">
        <w:rPr>
          <w:rFonts w:cstheme="minorHAnsi"/>
          <w:sz w:val="18"/>
          <w:szCs w:val="18"/>
          <w:shd w:val="clear" w:color="auto" w:fill="FFFFFF"/>
        </w:rPr>
        <w:t>ku</w:t>
      </w:r>
      <w:r w:rsidR="00BB42C5" w:rsidRPr="00F243A8">
        <w:rPr>
          <w:rFonts w:cstheme="minorHAnsi"/>
          <w:sz w:val="18"/>
          <w:szCs w:val="18"/>
          <w:shd w:val="clear" w:color="auto" w:fill="FFFFFF"/>
        </w:rPr>
        <w:t xml:space="preserve"> juriidili</w:t>
      </w:r>
      <w:r w:rsidR="003A2862" w:rsidRPr="00F243A8">
        <w:rPr>
          <w:rFonts w:cstheme="minorHAnsi"/>
          <w:sz w:val="18"/>
          <w:szCs w:val="18"/>
          <w:shd w:val="clear" w:color="auto" w:fill="FFFFFF"/>
        </w:rPr>
        <w:t>st</w:t>
      </w:r>
      <w:r w:rsidR="00BB42C5" w:rsidRPr="00F243A8">
        <w:rPr>
          <w:rFonts w:cstheme="minorHAnsi"/>
          <w:sz w:val="18"/>
          <w:szCs w:val="18"/>
          <w:shd w:val="clear" w:color="auto" w:fill="FFFFFF"/>
        </w:rPr>
        <w:t xml:space="preserve"> isik</w:t>
      </w:r>
      <w:r w:rsidR="003A2862" w:rsidRPr="00F243A8">
        <w:rPr>
          <w:rFonts w:cstheme="minorHAnsi"/>
          <w:sz w:val="18"/>
          <w:szCs w:val="18"/>
          <w:shd w:val="clear" w:color="auto" w:fill="FFFFFF"/>
        </w:rPr>
        <w:t>ut ning</w:t>
      </w:r>
      <w:r w:rsidR="00BB42C5" w:rsidRPr="00F243A8">
        <w:rPr>
          <w:rFonts w:cstheme="minorHAnsi"/>
          <w:sz w:val="18"/>
          <w:szCs w:val="18"/>
          <w:shd w:val="clear" w:color="auto" w:fill="FFFFFF"/>
        </w:rPr>
        <w:t xml:space="preserve"> riigi või kohaliku omavalitsuse üksuse asutus</w:t>
      </w:r>
      <w:r w:rsidR="003A2862" w:rsidRPr="00F243A8">
        <w:rPr>
          <w:rFonts w:cstheme="minorHAnsi"/>
          <w:sz w:val="18"/>
          <w:szCs w:val="18"/>
          <w:shd w:val="clear" w:color="auto" w:fill="FFFFFF"/>
        </w:rPr>
        <w:t>t</w:t>
      </w:r>
      <w:r w:rsidR="00BB42C5" w:rsidRPr="00F243A8">
        <w:rPr>
          <w:rFonts w:cstheme="minorHAnsi"/>
          <w:sz w:val="18"/>
          <w:szCs w:val="18"/>
          <w:shd w:val="clear" w:color="auto" w:fill="FFFFFF"/>
        </w:rPr>
        <w:t>.</w:t>
      </w:r>
    </w:p>
  </w:footnote>
  <w:footnote w:id="8">
    <w:p w14:paraId="15ACF468" w14:textId="3B61CF0C" w:rsidR="00064DD9" w:rsidRPr="008556E1" w:rsidRDefault="00064DD9">
      <w:pPr>
        <w:pStyle w:val="Allmrkusetekst"/>
        <w:rPr>
          <w:sz w:val="18"/>
          <w:szCs w:val="18"/>
        </w:rPr>
      </w:pPr>
      <w:r>
        <w:rPr>
          <w:rStyle w:val="Allmrkuseviide"/>
        </w:rPr>
        <w:footnoteRef/>
      </w:r>
      <w:r>
        <w:t xml:space="preserve"> </w:t>
      </w:r>
      <w:r w:rsidRPr="008556E1">
        <w:rPr>
          <w:sz w:val="18"/>
          <w:szCs w:val="18"/>
        </w:rPr>
        <w:t xml:space="preserve">Muudatuse potentsiaalne sihtgrupp </w:t>
      </w:r>
      <w:r w:rsidR="00010E28">
        <w:rPr>
          <w:sz w:val="18"/>
          <w:szCs w:val="18"/>
        </w:rPr>
        <w:t>2023.aastal</w:t>
      </w:r>
      <w:r w:rsidRPr="008556E1">
        <w:rPr>
          <w:sz w:val="18"/>
          <w:szCs w:val="18"/>
        </w:rPr>
        <w:t xml:space="preserve"> oleks 760 kuni 1 800 eurot teenivad ettevõtluskonto kasutajad.</w:t>
      </w:r>
    </w:p>
  </w:footnote>
  <w:footnote w:id="9">
    <w:p w14:paraId="24A4DADF" w14:textId="77777777" w:rsidR="00BE670A" w:rsidRPr="005F1D23" w:rsidRDefault="00BE670A" w:rsidP="00BE670A">
      <w:pPr>
        <w:pStyle w:val="Allmrkusetekst"/>
        <w:rPr>
          <w:sz w:val="18"/>
          <w:szCs w:val="18"/>
        </w:rPr>
      </w:pPr>
      <w:r w:rsidRPr="005F1D23">
        <w:rPr>
          <w:rStyle w:val="Allmrkuseviide"/>
          <w:sz w:val="18"/>
          <w:szCs w:val="18"/>
        </w:rPr>
        <w:footnoteRef/>
      </w:r>
      <w:r w:rsidRPr="005F1D23">
        <w:rPr>
          <w:sz w:val="18"/>
          <w:szCs w:val="18"/>
        </w:rPr>
        <w:t xml:space="preserve"> Isikud, kelle kuu sissetulek võlaõigusliku lepingu alusel on vahemikus 654 eurot kuni 1800 eurot. </w:t>
      </w:r>
    </w:p>
  </w:footnote>
  <w:footnote w:id="10">
    <w:p w14:paraId="7311912D" w14:textId="0B29EA72" w:rsidR="00505246" w:rsidRDefault="00505246">
      <w:pPr>
        <w:pStyle w:val="Allmrkusetekst"/>
      </w:pPr>
      <w:r>
        <w:rPr>
          <w:rStyle w:val="Allmrkuseviide"/>
        </w:rPr>
        <w:footnoteRef/>
      </w:r>
      <w:r>
        <w:t xml:space="preserve"> </w:t>
      </w:r>
      <w:r w:rsidRPr="00505246">
        <w:rPr>
          <w:sz w:val="18"/>
          <w:szCs w:val="18"/>
        </w:rPr>
        <w:t>Arvutus</w:t>
      </w:r>
      <w:r w:rsidR="00D6344F">
        <w:rPr>
          <w:sz w:val="18"/>
          <w:szCs w:val="18"/>
        </w:rPr>
        <w:t>te aluseks</w:t>
      </w:r>
      <w:r w:rsidRPr="00505246">
        <w:rPr>
          <w:sz w:val="18"/>
          <w:szCs w:val="18"/>
        </w:rPr>
        <w:t xml:space="preserve"> </w:t>
      </w:r>
      <w:r w:rsidR="00642D51">
        <w:rPr>
          <w:sz w:val="18"/>
          <w:szCs w:val="18"/>
        </w:rPr>
        <w:t xml:space="preserve">on </w:t>
      </w:r>
      <w:r w:rsidRPr="00505246">
        <w:rPr>
          <w:sz w:val="18"/>
          <w:szCs w:val="18"/>
        </w:rPr>
        <w:t>prognoositud keskmi</w:t>
      </w:r>
      <w:r w:rsidR="00D6344F">
        <w:rPr>
          <w:sz w:val="18"/>
          <w:szCs w:val="18"/>
        </w:rPr>
        <w:t>n</w:t>
      </w:r>
      <w:r w:rsidRPr="00505246">
        <w:rPr>
          <w:sz w:val="18"/>
          <w:szCs w:val="18"/>
        </w:rPr>
        <w:t xml:space="preserve">e kogumispensioni makse määr ehk </w:t>
      </w:r>
      <w:r w:rsidR="00B210BB">
        <w:rPr>
          <w:sz w:val="18"/>
          <w:szCs w:val="18"/>
        </w:rPr>
        <w:t>2,44</w:t>
      </w:r>
      <w:r w:rsidRPr="00505246">
        <w:rPr>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B7E00"/>
    <w:multiLevelType w:val="hybridMultilevel"/>
    <w:tmpl w:val="5054240C"/>
    <w:lvl w:ilvl="0" w:tplc="BC464CE4">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3FF31ADB"/>
    <w:multiLevelType w:val="hybridMultilevel"/>
    <w:tmpl w:val="63342D52"/>
    <w:lvl w:ilvl="0" w:tplc="7B8060E4">
      <w:start w:val="1"/>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433D3BA6"/>
    <w:multiLevelType w:val="hybridMultilevel"/>
    <w:tmpl w:val="CB621AEC"/>
    <w:lvl w:ilvl="0" w:tplc="0CB852EE">
      <w:start w:val="3"/>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639C269D"/>
    <w:multiLevelType w:val="hybridMultilevel"/>
    <w:tmpl w:val="A89E59E4"/>
    <w:lvl w:ilvl="0" w:tplc="26C26B02">
      <w:start w:val="7"/>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893349765">
    <w:abstractNumId w:val="3"/>
  </w:num>
  <w:num w:numId="2" w16cid:durableId="1218737258">
    <w:abstractNumId w:val="1"/>
  </w:num>
  <w:num w:numId="3" w16cid:durableId="1045836661">
    <w:abstractNumId w:val="2"/>
  </w:num>
  <w:num w:numId="4" w16cid:durableId="116185100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ariina Kärsten">
    <w15:presenceInfo w15:providerId="AD" w15:userId="S::Katariina.Karsten@just.ee::a9d30042-05c9-4ff2-9294-2451bdcaa538"/>
  </w15:person>
  <w15:person w15:author="Joel Kook">
    <w15:presenceInfo w15:providerId="AD" w15:userId="S::Joel.Kook@just.ee::1a2e886b-2bd2-4f0c-8efb-840b2259ab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EA3"/>
    <w:rsid w:val="0000006B"/>
    <w:rsid w:val="0000165C"/>
    <w:rsid w:val="00002439"/>
    <w:rsid w:val="00003685"/>
    <w:rsid w:val="00004466"/>
    <w:rsid w:val="000107B2"/>
    <w:rsid w:val="000109AF"/>
    <w:rsid w:val="00010E28"/>
    <w:rsid w:val="00011DA0"/>
    <w:rsid w:val="00015DE4"/>
    <w:rsid w:val="00017E1A"/>
    <w:rsid w:val="000217A6"/>
    <w:rsid w:val="00025563"/>
    <w:rsid w:val="00026A2B"/>
    <w:rsid w:val="00032CA9"/>
    <w:rsid w:val="00035023"/>
    <w:rsid w:val="00044DFD"/>
    <w:rsid w:val="00046BE9"/>
    <w:rsid w:val="00046FE2"/>
    <w:rsid w:val="00051B6E"/>
    <w:rsid w:val="00052BF2"/>
    <w:rsid w:val="00054295"/>
    <w:rsid w:val="00055F8F"/>
    <w:rsid w:val="0005633F"/>
    <w:rsid w:val="00057045"/>
    <w:rsid w:val="00064DD9"/>
    <w:rsid w:val="00066CD4"/>
    <w:rsid w:val="000671C4"/>
    <w:rsid w:val="00070164"/>
    <w:rsid w:val="00071EAC"/>
    <w:rsid w:val="00072A14"/>
    <w:rsid w:val="00073AD6"/>
    <w:rsid w:val="00073C23"/>
    <w:rsid w:val="00076D64"/>
    <w:rsid w:val="00081EC4"/>
    <w:rsid w:val="0009267E"/>
    <w:rsid w:val="00097818"/>
    <w:rsid w:val="000A1B20"/>
    <w:rsid w:val="000A27AB"/>
    <w:rsid w:val="000A2D08"/>
    <w:rsid w:val="000A74F1"/>
    <w:rsid w:val="000B0220"/>
    <w:rsid w:val="000B065E"/>
    <w:rsid w:val="000B1BDA"/>
    <w:rsid w:val="000B54F5"/>
    <w:rsid w:val="000B6405"/>
    <w:rsid w:val="000B6431"/>
    <w:rsid w:val="000B6A86"/>
    <w:rsid w:val="000C127E"/>
    <w:rsid w:val="000C37EC"/>
    <w:rsid w:val="000C4ADF"/>
    <w:rsid w:val="000C5BDC"/>
    <w:rsid w:val="000C5EDF"/>
    <w:rsid w:val="000D10DE"/>
    <w:rsid w:val="000D13FF"/>
    <w:rsid w:val="000D1A3D"/>
    <w:rsid w:val="000D73BC"/>
    <w:rsid w:val="000E071D"/>
    <w:rsid w:val="000E2A21"/>
    <w:rsid w:val="000E2A5E"/>
    <w:rsid w:val="000E3AE9"/>
    <w:rsid w:val="000E4AB1"/>
    <w:rsid w:val="000E4E94"/>
    <w:rsid w:val="000E60ED"/>
    <w:rsid w:val="000E6A69"/>
    <w:rsid w:val="000F1825"/>
    <w:rsid w:val="000F19FD"/>
    <w:rsid w:val="000F5DD6"/>
    <w:rsid w:val="000F7324"/>
    <w:rsid w:val="000F7C0D"/>
    <w:rsid w:val="0010155C"/>
    <w:rsid w:val="00102413"/>
    <w:rsid w:val="00103584"/>
    <w:rsid w:val="00103634"/>
    <w:rsid w:val="0010553E"/>
    <w:rsid w:val="00107A28"/>
    <w:rsid w:val="001129F4"/>
    <w:rsid w:val="00112DA3"/>
    <w:rsid w:val="001142C0"/>
    <w:rsid w:val="00117D0D"/>
    <w:rsid w:val="00117F79"/>
    <w:rsid w:val="001272FB"/>
    <w:rsid w:val="001321DA"/>
    <w:rsid w:val="001348B3"/>
    <w:rsid w:val="00137A45"/>
    <w:rsid w:val="0014102C"/>
    <w:rsid w:val="00142ED5"/>
    <w:rsid w:val="001443B2"/>
    <w:rsid w:val="001445DC"/>
    <w:rsid w:val="001478C3"/>
    <w:rsid w:val="00153C85"/>
    <w:rsid w:val="00153CEC"/>
    <w:rsid w:val="001541B2"/>
    <w:rsid w:val="001565D4"/>
    <w:rsid w:val="0016134C"/>
    <w:rsid w:val="001621BD"/>
    <w:rsid w:val="001622C8"/>
    <w:rsid w:val="001639AC"/>
    <w:rsid w:val="001650F0"/>
    <w:rsid w:val="00170465"/>
    <w:rsid w:val="00170B8F"/>
    <w:rsid w:val="00171F58"/>
    <w:rsid w:val="001721C0"/>
    <w:rsid w:val="00175540"/>
    <w:rsid w:val="00177523"/>
    <w:rsid w:val="00177F8A"/>
    <w:rsid w:val="001808FA"/>
    <w:rsid w:val="00182F68"/>
    <w:rsid w:val="0018466D"/>
    <w:rsid w:val="001846A6"/>
    <w:rsid w:val="001863BC"/>
    <w:rsid w:val="00187280"/>
    <w:rsid w:val="00195579"/>
    <w:rsid w:val="00196578"/>
    <w:rsid w:val="00197468"/>
    <w:rsid w:val="00197E87"/>
    <w:rsid w:val="001A2385"/>
    <w:rsid w:val="001A348C"/>
    <w:rsid w:val="001A6B73"/>
    <w:rsid w:val="001B23BD"/>
    <w:rsid w:val="001B75F8"/>
    <w:rsid w:val="001C42F6"/>
    <w:rsid w:val="001C586A"/>
    <w:rsid w:val="001C6072"/>
    <w:rsid w:val="001D146C"/>
    <w:rsid w:val="001D1857"/>
    <w:rsid w:val="001D25C4"/>
    <w:rsid w:val="001D6D53"/>
    <w:rsid w:val="001D70C0"/>
    <w:rsid w:val="001E27C1"/>
    <w:rsid w:val="001E3D2F"/>
    <w:rsid w:val="001E52A1"/>
    <w:rsid w:val="001E6CF5"/>
    <w:rsid w:val="001E7340"/>
    <w:rsid w:val="001E7A73"/>
    <w:rsid w:val="001F5ABE"/>
    <w:rsid w:val="001F6A98"/>
    <w:rsid w:val="001F6D25"/>
    <w:rsid w:val="001F7698"/>
    <w:rsid w:val="00202EEE"/>
    <w:rsid w:val="00203100"/>
    <w:rsid w:val="0020403A"/>
    <w:rsid w:val="00206A91"/>
    <w:rsid w:val="00207D88"/>
    <w:rsid w:val="00210CD2"/>
    <w:rsid w:val="00211E07"/>
    <w:rsid w:val="0021402B"/>
    <w:rsid w:val="0022050E"/>
    <w:rsid w:val="00222C95"/>
    <w:rsid w:val="00230F37"/>
    <w:rsid w:val="00231EF5"/>
    <w:rsid w:val="00232122"/>
    <w:rsid w:val="00232CB1"/>
    <w:rsid w:val="00234361"/>
    <w:rsid w:val="002347BE"/>
    <w:rsid w:val="00240EB8"/>
    <w:rsid w:val="0024127E"/>
    <w:rsid w:val="00241818"/>
    <w:rsid w:val="00242F21"/>
    <w:rsid w:val="00245024"/>
    <w:rsid w:val="0024537B"/>
    <w:rsid w:val="002468F6"/>
    <w:rsid w:val="002503F3"/>
    <w:rsid w:val="00250A4D"/>
    <w:rsid w:val="0025123B"/>
    <w:rsid w:val="00251DCB"/>
    <w:rsid w:val="0025302C"/>
    <w:rsid w:val="00260F40"/>
    <w:rsid w:val="00262811"/>
    <w:rsid w:val="0026436F"/>
    <w:rsid w:val="00273D77"/>
    <w:rsid w:val="0027432C"/>
    <w:rsid w:val="00274A80"/>
    <w:rsid w:val="00281D77"/>
    <w:rsid w:val="002826BE"/>
    <w:rsid w:val="0028499B"/>
    <w:rsid w:val="00290B45"/>
    <w:rsid w:val="00291176"/>
    <w:rsid w:val="002951F0"/>
    <w:rsid w:val="0029595B"/>
    <w:rsid w:val="002969AD"/>
    <w:rsid w:val="00296FA9"/>
    <w:rsid w:val="002A0B63"/>
    <w:rsid w:val="002A1D10"/>
    <w:rsid w:val="002A56EF"/>
    <w:rsid w:val="002B00C1"/>
    <w:rsid w:val="002B17DA"/>
    <w:rsid w:val="002B3B46"/>
    <w:rsid w:val="002B3CE1"/>
    <w:rsid w:val="002B50B2"/>
    <w:rsid w:val="002B639D"/>
    <w:rsid w:val="002B714E"/>
    <w:rsid w:val="002B75AB"/>
    <w:rsid w:val="002C2124"/>
    <w:rsid w:val="002C2ADF"/>
    <w:rsid w:val="002C511A"/>
    <w:rsid w:val="002C6128"/>
    <w:rsid w:val="002D28FF"/>
    <w:rsid w:val="002D3DBC"/>
    <w:rsid w:val="002D3DC0"/>
    <w:rsid w:val="002D620A"/>
    <w:rsid w:val="002D726A"/>
    <w:rsid w:val="002E1632"/>
    <w:rsid w:val="002E7AD5"/>
    <w:rsid w:val="002E7F80"/>
    <w:rsid w:val="002F03CB"/>
    <w:rsid w:val="002F0E89"/>
    <w:rsid w:val="002F4CF7"/>
    <w:rsid w:val="00301576"/>
    <w:rsid w:val="00302472"/>
    <w:rsid w:val="0030439E"/>
    <w:rsid w:val="003052AA"/>
    <w:rsid w:val="003053F2"/>
    <w:rsid w:val="003062E6"/>
    <w:rsid w:val="003102F1"/>
    <w:rsid w:val="003108CC"/>
    <w:rsid w:val="00311970"/>
    <w:rsid w:val="003119C4"/>
    <w:rsid w:val="0031219A"/>
    <w:rsid w:val="003158FA"/>
    <w:rsid w:val="00320BC3"/>
    <w:rsid w:val="00322050"/>
    <w:rsid w:val="00322512"/>
    <w:rsid w:val="00324A42"/>
    <w:rsid w:val="0033072D"/>
    <w:rsid w:val="00332ADB"/>
    <w:rsid w:val="00335579"/>
    <w:rsid w:val="003361CD"/>
    <w:rsid w:val="003370CC"/>
    <w:rsid w:val="00341FDD"/>
    <w:rsid w:val="00344845"/>
    <w:rsid w:val="00346402"/>
    <w:rsid w:val="00347FF4"/>
    <w:rsid w:val="00356B12"/>
    <w:rsid w:val="003575B3"/>
    <w:rsid w:val="00360897"/>
    <w:rsid w:val="00360F07"/>
    <w:rsid w:val="00362136"/>
    <w:rsid w:val="003626BF"/>
    <w:rsid w:val="00363710"/>
    <w:rsid w:val="00364205"/>
    <w:rsid w:val="00365F98"/>
    <w:rsid w:val="00367986"/>
    <w:rsid w:val="00370309"/>
    <w:rsid w:val="003704F9"/>
    <w:rsid w:val="003724D9"/>
    <w:rsid w:val="00372BF8"/>
    <w:rsid w:val="00375A23"/>
    <w:rsid w:val="0037600B"/>
    <w:rsid w:val="00376416"/>
    <w:rsid w:val="00376DC1"/>
    <w:rsid w:val="00381E67"/>
    <w:rsid w:val="003859C7"/>
    <w:rsid w:val="00393B65"/>
    <w:rsid w:val="0039542C"/>
    <w:rsid w:val="00395593"/>
    <w:rsid w:val="003961E1"/>
    <w:rsid w:val="0039761E"/>
    <w:rsid w:val="00397783"/>
    <w:rsid w:val="003A082B"/>
    <w:rsid w:val="003A2599"/>
    <w:rsid w:val="003A2862"/>
    <w:rsid w:val="003A6C45"/>
    <w:rsid w:val="003A6FCB"/>
    <w:rsid w:val="003B0F5F"/>
    <w:rsid w:val="003B3FA7"/>
    <w:rsid w:val="003B6AE1"/>
    <w:rsid w:val="003B6B8D"/>
    <w:rsid w:val="003B6F6F"/>
    <w:rsid w:val="003C23D4"/>
    <w:rsid w:val="003C336D"/>
    <w:rsid w:val="003C3785"/>
    <w:rsid w:val="003C3BD2"/>
    <w:rsid w:val="003C4111"/>
    <w:rsid w:val="003C7A7B"/>
    <w:rsid w:val="003C7CE8"/>
    <w:rsid w:val="003C7E57"/>
    <w:rsid w:val="003D1307"/>
    <w:rsid w:val="003D7E52"/>
    <w:rsid w:val="003E00EA"/>
    <w:rsid w:val="003E11D8"/>
    <w:rsid w:val="003E2A2C"/>
    <w:rsid w:val="003E2B0D"/>
    <w:rsid w:val="003E4443"/>
    <w:rsid w:val="003F012D"/>
    <w:rsid w:val="003F3166"/>
    <w:rsid w:val="003F3D5D"/>
    <w:rsid w:val="003F73B4"/>
    <w:rsid w:val="003F7939"/>
    <w:rsid w:val="0040003A"/>
    <w:rsid w:val="00401CBC"/>
    <w:rsid w:val="00404DE9"/>
    <w:rsid w:val="004057D7"/>
    <w:rsid w:val="004059C5"/>
    <w:rsid w:val="00410672"/>
    <w:rsid w:val="00415F03"/>
    <w:rsid w:val="004173A0"/>
    <w:rsid w:val="004217EA"/>
    <w:rsid w:val="00427C32"/>
    <w:rsid w:val="00430516"/>
    <w:rsid w:val="004314C5"/>
    <w:rsid w:val="004324FF"/>
    <w:rsid w:val="0043342C"/>
    <w:rsid w:val="004335CE"/>
    <w:rsid w:val="00435765"/>
    <w:rsid w:val="00436948"/>
    <w:rsid w:val="004379E5"/>
    <w:rsid w:val="00440B04"/>
    <w:rsid w:val="00441DDF"/>
    <w:rsid w:val="0044662B"/>
    <w:rsid w:val="00447035"/>
    <w:rsid w:val="00453E6F"/>
    <w:rsid w:val="00454D91"/>
    <w:rsid w:val="00456F06"/>
    <w:rsid w:val="00460746"/>
    <w:rsid w:val="004655D8"/>
    <w:rsid w:val="00466E85"/>
    <w:rsid w:val="004674FA"/>
    <w:rsid w:val="00470A07"/>
    <w:rsid w:val="004749AC"/>
    <w:rsid w:val="0047595C"/>
    <w:rsid w:val="004800B4"/>
    <w:rsid w:val="00480E14"/>
    <w:rsid w:val="004811F1"/>
    <w:rsid w:val="004820AE"/>
    <w:rsid w:val="004836A9"/>
    <w:rsid w:val="004876D6"/>
    <w:rsid w:val="00491570"/>
    <w:rsid w:val="00491978"/>
    <w:rsid w:val="00491C97"/>
    <w:rsid w:val="00492659"/>
    <w:rsid w:val="00493AD2"/>
    <w:rsid w:val="00495039"/>
    <w:rsid w:val="00496EDB"/>
    <w:rsid w:val="00497CF3"/>
    <w:rsid w:val="004A01C1"/>
    <w:rsid w:val="004A22A9"/>
    <w:rsid w:val="004A3462"/>
    <w:rsid w:val="004A3FA4"/>
    <w:rsid w:val="004A54EE"/>
    <w:rsid w:val="004A7884"/>
    <w:rsid w:val="004B1EF3"/>
    <w:rsid w:val="004B2484"/>
    <w:rsid w:val="004C223E"/>
    <w:rsid w:val="004C654D"/>
    <w:rsid w:val="004C6E5E"/>
    <w:rsid w:val="004D074E"/>
    <w:rsid w:val="004D080B"/>
    <w:rsid w:val="004D28D6"/>
    <w:rsid w:val="004D316A"/>
    <w:rsid w:val="004D42E9"/>
    <w:rsid w:val="004D4CBA"/>
    <w:rsid w:val="004D7A40"/>
    <w:rsid w:val="004D7D30"/>
    <w:rsid w:val="004E1C95"/>
    <w:rsid w:val="004E2011"/>
    <w:rsid w:val="004E4FA2"/>
    <w:rsid w:val="004E641D"/>
    <w:rsid w:val="004E6EE3"/>
    <w:rsid w:val="004E7FC5"/>
    <w:rsid w:val="004F277D"/>
    <w:rsid w:val="004F3B4F"/>
    <w:rsid w:val="004F68F0"/>
    <w:rsid w:val="004F69B8"/>
    <w:rsid w:val="004F6CC4"/>
    <w:rsid w:val="004F75DD"/>
    <w:rsid w:val="00500B09"/>
    <w:rsid w:val="00505246"/>
    <w:rsid w:val="005059BE"/>
    <w:rsid w:val="00505CEF"/>
    <w:rsid w:val="00510A31"/>
    <w:rsid w:val="005118D8"/>
    <w:rsid w:val="00513517"/>
    <w:rsid w:val="005158DD"/>
    <w:rsid w:val="005167A9"/>
    <w:rsid w:val="00516B48"/>
    <w:rsid w:val="00517194"/>
    <w:rsid w:val="0052276B"/>
    <w:rsid w:val="00522786"/>
    <w:rsid w:val="00524554"/>
    <w:rsid w:val="00524F75"/>
    <w:rsid w:val="005264A2"/>
    <w:rsid w:val="00527683"/>
    <w:rsid w:val="00527EB0"/>
    <w:rsid w:val="00527F1B"/>
    <w:rsid w:val="00534AE9"/>
    <w:rsid w:val="005358C1"/>
    <w:rsid w:val="005368B6"/>
    <w:rsid w:val="00540581"/>
    <w:rsid w:val="00541D13"/>
    <w:rsid w:val="0054613D"/>
    <w:rsid w:val="00553600"/>
    <w:rsid w:val="00554322"/>
    <w:rsid w:val="00554AA3"/>
    <w:rsid w:val="00561A48"/>
    <w:rsid w:val="00563F2F"/>
    <w:rsid w:val="005663A1"/>
    <w:rsid w:val="0056756A"/>
    <w:rsid w:val="005711C2"/>
    <w:rsid w:val="0057174F"/>
    <w:rsid w:val="00571FA1"/>
    <w:rsid w:val="00572515"/>
    <w:rsid w:val="0057392F"/>
    <w:rsid w:val="00575A85"/>
    <w:rsid w:val="00582436"/>
    <w:rsid w:val="00582DD0"/>
    <w:rsid w:val="0058553A"/>
    <w:rsid w:val="005858AD"/>
    <w:rsid w:val="00585E7C"/>
    <w:rsid w:val="0058708F"/>
    <w:rsid w:val="005900B4"/>
    <w:rsid w:val="00590A2E"/>
    <w:rsid w:val="00593449"/>
    <w:rsid w:val="005945CA"/>
    <w:rsid w:val="005947CD"/>
    <w:rsid w:val="00595096"/>
    <w:rsid w:val="00596A80"/>
    <w:rsid w:val="005A3062"/>
    <w:rsid w:val="005A372E"/>
    <w:rsid w:val="005A4312"/>
    <w:rsid w:val="005A4354"/>
    <w:rsid w:val="005A5B0B"/>
    <w:rsid w:val="005A773A"/>
    <w:rsid w:val="005B1024"/>
    <w:rsid w:val="005B1B8F"/>
    <w:rsid w:val="005B1D14"/>
    <w:rsid w:val="005B370B"/>
    <w:rsid w:val="005B50BD"/>
    <w:rsid w:val="005B62E3"/>
    <w:rsid w:val="005B6461"/>
    <w:rsid w:val="005B6B15"/>
    <w:rsid w:val="005B6C7F"/>
    <w:rsid w:val="005B7570"/>
    <w:rsid w:val="005B759A"/>
    <w:rsid w:val="005B7E4C"/>
    <w:rsid w:val="005C13EE"/>
    <w:rsid w:val="005C309E"/>
    <w:rsid w:val="005C5F7C"/>
    <w:rsid w:val="005C724E"/>
    <w:rsid w:val="005D283F"/>
    <w:rsid w:val="005D3DA6"/>
    <w:rsid w:val="005D4EFB"/>
    <w:rsid w:val="005D6BE9"/>
    <w:rsid w:val="005D6CCC"/>
    <w:rsid w:val="005E3B41"/>
    <w:rsid w:val="005E415C"/>
    <w:rsid w:val="005E63E1"/>
    <w:rsid w:val="005E63F7"/>
    <w:rsid w:val="005E7557"/>
    <w:rsid w:val="005E7E9F"/>
    <w:rsid w:val="005F0538"/>
    <w:rsid w:val="005F0758"/>
    <w:rsid w:val="005F0FE8"/>
    <w:rsid w:val="005F1697"/>
    <w:rsid w:val="005F1D23"/>
    <w:rsid w:val="005F1D6C"/>
    <w:rsid w:val="005F2AE3"/>
    <w:rsid w:val="005F2BF1"/>
    <w:rsid w:val="005F5E1E"/>
    <w:rsid w:val="005F6311"/>
    <w:rsid w:val="0060105A"/>
    <w:rsid w:val="00603C14"/>
    <w:rsid w:val="006046C5"/>
    <w:rsid w:val="00605AF9"/>
    <w:rsid w:val="0061280C"/>
    <w:rsid w:val="0061366F"/>
    <w:rsid w:val="00621983"/>
    <w:rsid w:val="00622271"/>
    <w:rsid w:val="006305C7"/>
    <w:rsid w:val="006368F9"/>
    <w:rsid w:val="00637AA7"/>
    <w:rsid w:val="00637D0C"/>
    <w:rsid w:val="00642064"/>
    <w:rsid w:val="00642D51"/>
    <w:rsid w:val="00646054"/>
    <w:rsid w:val="0064687D"/>
    <w:rsid w:val="00646B8E"/>
    <w:rsid w:val="00650786"/>
    <w:rsid w:val="0065531A"/>
    <w:rsid w:val="006576F0"/>
    <w:rsid w:val="00657B7B"/>
    <w:rsid w:val="00660F0A"/>
    <w:rsid w:val="006653CA"/>
    <w:rsid w:val="006653DF"/>
    <w:rsid w:val="006671F6"/>
    <w:rsid w:val="00674C3D"/>
    <w:rsid w:val="00675220"/>
    <w:rsid w:val="00680276"/>
    <w:rsid w:val="00682025"/>
    <w:rsid w:val="00684EF4"/>
    <w:rsid w:val="00687609"/>
    <w:rsid w:val="00693657"/>
    <w:rsid w:val="00694858"/>
    <w:rsid w:val="00697DCB"/>
    <w:rsid w:val="006A1758"/>
    <w:rsid w:val="006A2141"/>
    <w:rsid w:val="006A32CA"/>
    <w:rsid w:val="006A3768"/>
    <w:rsid w:val="006A77C5"/>
    <w:rsid w:val="006B2413"/>
    <w:rsid w:val="006B374A"/>
    <w:rsid w:val="006B5D87"/>
    <w:rsid w:val="006B70D3"/>
    <w:rsid w:val="006B76E8"/>
    <w:rsid w:val="006C0D80"/>
    <w:rsid w:val="006C1848"/>
    <w:rsid w:val="006C1F91"/>
    <w:rsid w:val="006C4476"/>
    <w:rsid w:val="006C70DC"/>
    <w:rsid w:val="006D0280"/>
    <w:rsid w:val="006D09D3"/>
    <w:rsid w:val="006D424E"/>
    <w:rsid w:val="006E1B5C"/>
    <w:rsid w:val="006E51C0"/>
    <w:rsid w:val="006E5261"/>
    <w:rsid w:val="006E5B2F"/>
    <w:rsid w:val="006F1351"/>
    <w:rsid w:val="006F1E47"/>
    <w:rsid w:val="006F2AD1"/>
    <w:rsid w:val="006F51B1"/>
    <w:rsid w:val="006F70CC"/>
    <w:rsid w:val="006F7515"/>
    <w:rsid w:val="006F7B89"/>
    <w:rsid w:val="007051E5"/>
    <w:rsid w:val="0070748C"/>
    <w:rsid w:val="007074F4"/>
    <w:rsid w:val="0070777A"/>
    <w:rsid w:val="00711409"/>
    <w:rsid w:val="00712B47"/>
    <w:rsid w:val="00713155"/>
    <w:rsid w:val="00713C29"/>
    <w:rsid w:val="00716A62"/>
    <w:rsid w:val="00716D62"/>
    <w:rsid w:val="00723703"/>
    <w:rsid w:val="00726CF0"/>
    <w:rsid w:val="007303C3"/>
    <w:rsid w:val="007317B5"/>
    <w:rsid w:val="007339FF"/>
    <w:rsid w:val="007357BC"/>
    <w:rsid w:val="00742A7E"/>
    <w:rsid w:val="00742DAC"/>
    <w:rsid w:val="00742EDE"/>
    <w:rsid w:val="00743BCF"/>
    <w:rsid w:val="00746F8E"/>
    <w:rsid w:val="00747106"/>
    <w:rsid w:val="00751F49"/>
    <w:rsid w:val="007538CB"/>
    <w:rsid w:val="00753C8E"/>
    <w:rsid w:val="00757E0A"/>
    <w:rsid w:val="00763DE8"/>
    <w:rsid w:val="00766718"/>
    <w:rsid w:val="00773160"/>
    <w:rsid w:val="0077504B"/>
    <w:rsid w:val="00777744"/>
    <w:rsid w:val="0078017F"/>
    <w:rsid w:val="007817D3"/>
    <w:rsid w:val="0078229E"/>
    <w:rsid w:val="0078521F"/>
    <w:rsid w:val="007855B0"/>
    <w:rsid w:val="007877D0"/>
    <w:rsid w:val="00790616"/>
    <w:rsid w:val="007959CD"/>
    <w:rsid w:val="00795EC1"/>
    <w:rsid w:val="00796DFE"/>
    <w:rsid w:val="007A1844"/>
    <w:rsid w:val="007A4374"/>
    <w:rsid w:val="007A70B2"/>
    <w:rsid w:val="007B0B6A"/>
    <w:rsid w:val="007B1C86"/>
    <w:rsid w:val="007B1D6D"/>
    <w:rsid w:val="007B3F26"/>
    <w:rsid w:val="007B4933"/>
    <w:rsid w:val="007B5219"/>
    <w:rsid w:val="007C0EA3"/>
    <w:rsid w:val="007C5EE2"/>
    <w:rsid w:val="007D11BB"/>
    <w:rsid w:val="007D168C"/>
    <w:rsid w:val="007D28E7"/>
    <w:rsid w:val="007D376A"/>
    <w:rsid w:val="007D6B0E"/>
    <w:rsid w:val="007E0C1A"/>
    <w:rsid w:val="007E1982"/>
    <w:rsid w:val="007E3553"/>
    <w:rsid w:val="007E36F5"/>
    <w:rsid w:val="007E4103"/>
    <w:rsid w:val="007E5126"/>
    <w:rsid w:val="007F02FF"/>
    <w:rsid w:val="007F0E9E"/>
    <w:rsid w:val="007F4B40"/>
    <w:rsid w:val="007F67EB"/>
    <w:rsid w:val="007F6B78"/>
    <w:rsid w:val="00800C52"/>
    <w:rsid w:val="00805C7B"/>
    <w:rsid w:val="00806986"/>
    <w:rsid w:val="00806FC4"/>
    <w:rsid w:val="0081212F"/>
    <w:rsid w:val="008137A5"/>
    <w:rsid w:val="00813A9B"/>
    <w:rsid w:val="008166A6"/>
    <w:rsid w:val="00820D5F"/>
    <w:rsid w:val="008211A5"/>
    <w:rsid w:val="008244BB"/>
    <w:rsid w:val="008260AB"/>
    <w:rsid w:val="008332D0"/>
    <w:rsid w:val="00834DEA"/>
    <w:rsid w:val="00835240"/>
    <w:rsid w:val="00835C1D"/>
    <w:rsid w:val="00836323"/>
    <w:rsid w:val="00836ECC"/>
    <w:rsid w:val="00842271"/>
    <w:rsid w:val="0084372E"/>
    <w:rsid w:val="0084470E"/>
    <w:rsid w:val="00846E6C"/>
    <w:rsid w:val="008518E3"/>
    <w:rsid w:val="0085204E"/>
    <w:rsid w:val="00852853"/>
    <w:rsid w:val="00853712"/>
    <w:rsid w:val="0085472F"/>
    <w:rsid w:val="00854B1C"/>
    <w:rsid w:val="008556E1"/>
    <w:rsid w:val="00856D01"/>
    <w:rsid w:val="00857B5B"/>
    <w:rsid w:val="00857E87"/>
    <w:rsid w:val="00862BFE"/>
    <w:rsid w:val="00863614"/>
    <w:rsid w:val="00863E3A"/>
    <w:rsid w:val="0086549C"/>
    <w:rsid w:val="0086559F"/>
    <w:rsid w:val="0086667F"/>
    <w:rsid w:val="0086748D"/>
    <w:rsid w:val="00867A18"/>
    <w:rsid w:val="0087021D"/>
    <w:rsid w:val="008719B5"/>
    <w:rsid w:val="008730A1"/>
    <w:rsid w:val="0087682E"/>
    <w:rsid w:val="00880617"/>
    <w:rsid w:val="00880F5B"/>
    <w:rsid w:val="00881201"/>
    <w:rsid w:val="0088122A"/>
    <w:rsid w:val="0088138B"/>
    <w:rsid w:val="0088180C"/>
    <w:rsid w:val="008828C9"/>
    <w:rsid w:val="00882B01"/>
    <w:rsid w:val="00886587"/>
    <w:rsid w:val="00886969"/>
    <w:rsid w:val="0089371F"/>
    <w:rsid w:val="008947B1"/>
    <w:rsid w:val="00896AEB"/>
    <w:rsid w:val="00896DAE"/>
    <w:rsid w:val="00897899"/>
    <w:rsid w:val="008A182A"/>
    <w:rsid w:val="008A57E7"/>
    <w:rsid w:val="008A5A02"/>
    <w:rsid w:val="008A6534"/>
    <w:rsid w:val="008A7182"/>
    <w:rsid w:val="008A7250"/>
    <w:rsid w:val="008B4D07"/>
    <w:rsid w:val="008C33F8"/>
    <w:rsid w:val="008C3917"/>
    <w:rsid w:val="008C50B6"/>
    <w:rsid w:val="008C5F9D"/>
    <w:rsid w:val="008C79B5"/>
    <w:rsid w:val="008D09E3"/>
    <w:rsid w:val="008D17AC"/>
    <w:rsid w:val="008D22CE"/>
    <w:rsid w:val="008D38DE"/>
    <w:rsid w:val="008D4CB8"/>
    <w:rsid w:val="008D5D2B"/>
    <w:rsid w:val="008D76DB"/>
    <w:rsid w:val="008E00E2"/>
    <w:rsid w:val="008E1629"/>
    <w:rsid w:val="008E17FF"/>
    <w:rsid w:val="008E1A07"/>
    <w:rsid w:val="008E4078"/>
    <w:rsid w:val="008F45DD"/>
    <w:rsid w:val="008F610F"/>
    <w:rsid w:val="008F6935"/>
    <w:rsid w:val="008F78B4"/>
    <w:rsid w:val="009002BE"/>
    <w:rsid w:val="009012BE"/>
    <w:rsid w:val="0090153D"/>
    <w:rsid w:val="00902A4E"/>
    <w:rsid w:val="0090641C"/>
    <w:rsid w:val="009100CF"/>
    <w:rsid w:val="00916498"/>
    <w:rsid w:val="00916A31"/>
    <w:rsid w:val="009174AE"/>
    <w:rsid w:val="009201A7"/>
    <w:rsid w:val="00922E0A"/>
    <w:rsid w:val="009238B0"/>
    <w:rsid w:val="0092674D"/>
    <w:rsid w:val="00930FD3"/>
    <w:rsid w:val="00931261"/>
    <w:rsid w:val="00932EB2"/>
    <w:rsid w:val="0093498A"/>
    <w:rsid w:val="00936E7C"/>
    <w:rsid w:val="0094678E"/>
    <w:rsid w:val="009470FA"/>
    <w:rsid w:val="00947B03"/>
    <w:rsid w:val="00950F81"/>
    <w:rsid w:val="00952A85"/>
    <w:rsid w:val="00955058"/>
    <w:rsid w:val="0096320D"/>
    <w:rsid w:val="009640F3"/>
    <w:rsid w:val="00965000"/>
    <w:rsid w:val="009667C0"/>
    <w:rsid w:val="00970967"/>
    <w:rsid w:val="009745C5"/>
    <w:rsid w:val="00980C93"/>
    <w:rsid w:val="0098261E"/>
    <w:rsid w:val="00982708"/>
    <w:rsid w:val="009835D3"/>
    <w:rsid w:val="009836DF"/>
    <w:rsid w:val="0098681B"/>
    <w:rsid w:val="009918FD"/>
    <w:rsid w:val="009923A9"/>
    <w:rsid w:val="00995C65"/>
    <w:rsid w:val="00995F2D"/>
    <w:rsid w:val="00997956"/>
    <w:rsid w:val="00997AD2"/>
    <w:rsid w:val="009A02B5"/>
    <w:rsid w:val="009A093A"/>
    <w:rsid w:val="009A0E14"/>
    <w:rsid w:val="009A30BB"/>
    <w:rsid w:val="009A3B09"/>
    <w:rsid w:val="009A4D4E"/>
    <w:rsid w:val="009A5069"/>
    <w:rsid w:val="009B43E7"/>
    <w:rsid w:val="009B4D7D"/>
    <w:rsid w:val="009B512A"/>
    <w:rsid w:val="009B7A60"/>
    <w:rsid w:val="009C2683"/>
    <w:rsid w:val="009C2CB5"/>
    <w:rsid w:val="009C39CF"/>
    <w:rsid w:val="009C5E65"/>
    <w:rsid w:val="009D0191"/>
    <w:rsid w:val="009D21CD"/>
    <w:rsid w:val="009E0641"/>
    <w:rsid w:val="009E06CA"/>
    <w:rsid w:val="009E1500"/>
    <w:rsid w:val="009E318E"/>
    <w:rsid w:val="009E423B"/>
    <w:rsid w:val="009E4A35"/>
    <w:rsid w:val="009E55F2"/>
    <w:rsid w:val="009E5755"/>
    <w:rsid w:val="009E64B5"/>
    <w:rsid w:val="009E725F"/>
    <w:rsid w:val="009E7875"/>
    <w:rsid w:val="009E7E25"/>
    <w:rsid w:val="009F2B79"/>
    <w:rsid w:val="009F512B"/>
    <w:rsid w:val="00A001B9"/>
    <w:rsid w:val="00A00AE2"/>
    <w:rsid w:val="00A00C43"/>
    <w:rsid w:val="00A01323"/>
    <w:rsid w:val="00A016E0"/>
    <w:rsid w:val="00A01CCA"/>
    <w:rsid w:val="00A03B05"/>
    <w:rsid w:val="00A03B99"/>
    <w:rsid w:val="00A03E7F"/>
    <w:rsid w:val="00A06DC1"/>
    <w:rsid w:val="00A14087"/>
    <w:rsid w:val="00A1431D"/>
    <w:rsid w:val="00A14BDC"/>
    <w:rsid w:val="00A14CD2"/>
    <w:rsid w:val="00A14DEA"/>
    <w:rsid w:val="00A15340"/>
    <w:rsid w:val="00A17C5E"/>
    <w:rsid w:val="00A219F0"/>
    <w:rsid w:val="00A23265"/>
    <w:rsid w:val="00A2599E"/>
    <w:rsid w:val="00A26D35"/>
    <w:rsid w:val="00A306B9"/>
    <w:rsid w:val="00A312C3"/>
    <w:rsid w:val="00A353CD"/>
    <w:rsid w:val="00A378EB"/>
    <w:rsid w:val="00A4029F"/>
    <w:rsid w:val="00A40D99"/>
    <w:rsid w:val="00A422AE"/>
    <w:rsid w:val="00A51829"/>
    <w:rsid w:val="00A52A99"/>
    <w:rsid w:val="00A53226"/>
    <w:rsid w:val="00A55E15"/>
    <w:rsid w:val="00A617DC"/>
    <w:rsid w:val="00A62523"/>
    <w:rsid w:val="00A6366A"/>
    <w:rsid w:val="00A674E5"/>
    <w:rsid w:val="00A774B3"/>
    <w:rsid w:val="00A803FF"/>
    <w:rsid w:val="00A8632D"/>
    <w:rsid w:val="00A87D1B"/>
    <w:rsid w:val="00A91715"/>
    <w:rsid w:val="00A91CEF"/>
    <w:rsid w:val="00A93082"/>
    <w:rsid w:val="00A9494A"/>
    <w:rsid w:val="00A94D32"/>
    <w:rsid w:val="00A96EEB"/>
    <w:rsid w:val="00AA31F0"/>
    <w:rsid w:val="00AA3598"/>
    <w:rsid w:val="00AA4C72"/>
    <w:rsid w:val="00AA4EC0"/>
    <w:rsid w:val="00AA5462"/>
    <w:rsid w:val="00AA6CAA"/>
    <w:rsid w:val="00AB0C7E"/>
    <w:rsid w:val="00AB7347"/>
    <w:rsid w:val="00AC3B52"/>
    <w:rsid w:val="00AC5450"/>
    <w:rsid w:val="00AD0B3F"/>
    <w:rsid w:val="00AD0C40"/>
    <w:rsid w:val="00AD15EE"/>
    <w:rsid w:val="00AD505F"/>
    <w:rsid w:val="00AD773F"/>
    <w:rsid w:val="00AD7FFC"/>
    <w:rsid w:val="00AE1A79"/>
    <w:rsid w:val="00AF0EA9"/>
    <w:rsid w:val="00AF1D6F"/>
    <w:rsid w:val="00AF32A5"/>
    <w:rsid w:val="00AF60BD"/>
    <w:rsid w:val="00B032CF"/>
    <w:rsid w:val="00B04555"/>
    <w:rsid w:val="00B04CA5"/>
    <w:rsid w:val="00B0570E"/>
    <w:rsid w:val="00B11FB9"/>
    <w:rsid w:val="00B13952"/>
    <w:rsid w:val="00B147A1"/>
    <w:rsid w:val="00B210BB"/>
    <w:rsid w:val="00B249A4"/>
    <w:rsid w:val="00B27B6E"/>
    <w:rsid w:val="00B30272"/>
    <w:rsid w:val="00B303D5"/>
    <w:rsid w:val="00B32250"/>
    <w:rsid w:val="00B32A64"/>
    <w:rsid w:val="00B3301F"/>
    <w:rsid w:val="00B351F2"/>
    <w:rsid w:val="00B370FB"/>
    <w:rsid w:val="00B37531"/>
    <w:rsid w:val="00B406AC"/>
    <w:rsid w:val="00B4128F"/>
    <w:rsid w:val="00B41958"/>
    <w:rsid w:val="00B41E27"/>
    <w:rsid w:val="00B42CB1"/>
    <w:rsid w:val="00B43399"/>
    <w:rsid w:val="00B46C75"/>
    <w:rsid w:val="00B5006A"/>
    <w:rsid w:val="00B53683"/>
    <w:rsid w:val="00B54DBB"/>
    <w:rsid w:val="00B5583C"/>
    <w:rsid w:val="00B56DF2"/>
    <w:rsid w:val="00B60484"/>
    <w:rsid w:val="00B6130F"/>
    <w:rsid w:val="00B62E33"/>
    <w:rsid w:val="00B64E79"/>
    <w:rsid w:val="00B65208"/>
    <w:rsid w:val="00B65785"/>
    <w:rsid w:val="00B657C0"/>
    <w:rsid w:val="00B65F88"/>
    <w:rsid w:val="00B704C0"/>
    <w:rsid w:val="00B712AD"/>
    <w:rsid w:val="00B7147B"/>
    <w:rsid w:val="00B718BE"/>
    <w:rsid w:val="00B75FDE"/>
    <w:rsid w:val="00B80D7E"/>
    <w:rsid w:val="00B8793F"/>
    <w:rsid w:val="00B87F28"/>
    <w:rsid w:val="00B90BD8"/>
    <w:rsid w:val="00B90CC1"/>
    <w:rsid w:val="00B914D3"/>
    <w:rsid w:val="00B92588"/>
    <w:rsid w:val="00B928B2"/>
    <w:rsid w:val="00B939BD"/>
    <w:rsid w:val="00B944D9"/>
    <w:rsid w:val="00B9660D"/>
    <w:rsid w:val="00B97329"/>
    <w:rsid w:val="00BA5111"/>
    <w:rsid w:val="00BA5313"/>
    <w:rsid w:val="00BB16EA"/>
    <w:rsid w:val="00BB42C5"/>
    <w:rsid w:val="00BB6B3A"/>
    <w:rsid w:val="00BC0684"/>
    <w:rsid w:val="00BC583E"/>
    <w:rsid w:val="00BC5DC6"/>
    <w:rsid w:val="00BC7DC2"/>
    <w:rsid w:val="00BD151E"/>
    <w:rsid w:val="00BD26E3"/>
    <w:rsid w:val="00BD5559"/>
    <w:rsid w:val="00BE0E04"/>
    <w:rsid w:val="00BE13C8"/>
    <w:rsid w:val="00BE1A43"/>
    <w:rsid w:val="00BE3402"/>
    <w:rsid w:val="00BE469E"/>
    <w:rsid w:val="00BE670A"/>
    <w:rsid w:val="00BE70F5"/>
    <w:rsid w:val="00BF14ED"/>
    <w:rsid w:val="00BF3863"/>
    <w:rsid w:val="00BF50FD"/>
    <w:rsid w:val="00BF681E"/>
    <w:rsid w:val="00C05BDC"/>
    <w:rsid w:val="00C11481"/>
    <w:rsid w:val="00C15EE5"/>
    <w:rsid w:val="00C17DC7"/>
    <w:rsid w:val="00C21D36"/>
    <w:rsid w:val="00C223DB"/>
    <w:rsid w:val="00C225F0"/>
    <w:rsid w:val="00C32ECD"/>
    <w:rsid w:val="00C34B15"/>
    <w:rsid w:val="00C355BA"/>
    <w:rsid w:val="00C41D68"/>
    <w:rsid w:val="00C422D7"/>
    <w:rsid w:val="00C45804"/>
    <w:rsid w:val="00C510D6"/>
    <w:rsid w:val="00C529EF"/>
    <w:rsid w:val="00C53EED"/>
    <w:rsid w:val="00C55D8C"/>
    <w:rsid w:val="00C57197"/>
    <w:rsid w:val="00C57915"/>
    <w:rsid w:val="00C6045F"/>
    <w:rsid w:val="00C60C3C"/>
    <w:rsid w:val="00C63EF0"/>
    <w:rsid w:val="00C65E72"/>
    <w:rsid w:val="00C7047F"/>
    <w:rsid w:val="00C714AB"/>
    <w:rsid w:val="00C71D39"/>
    <w:rsid w:val="00C74394"/>
    <w:rsid w:val="00C75AC5"/>
    <w:rsid w:val="00C75F32"/>
    <w:rsid w:val="00C761F8"/>
    <w:rsid w:val="00C773D9"/>
    <w:rsid w:val="00C77CC0"/>
    <w:rsid w:val="00C84BDB"/>
    <w:rsid w:val="00C852D7"/>
    <w:rsid w:val="00C8599B"/>
    <w:rsid w:val="00C86035"/>
    <w:rsid w:val="00C9048C"/>
    <w:rsid w:val="00C91867"/>
    <w:rsid w:val="00C928F3"/>
    <w:rsid w:val="00C92F8B"/>
    <w:rsid w:val="00C94528"/>
    <w:rsid w:val="00C95876"/>
    <w:rsid w:val="00C9677E"/>
    <w:rsid w:val="00C970F2"/>
    <w:rsid w:val="00CA0041"/>
    <w:rsid w:val="00CA1A7E"/>
    <w:rsid w:val="00CA31BE"/>
    <w:rsid w:val="00CA45DA"/>
    <w:rsid w:val="00CA4F17"/>
    <w:rsid w:val="00CB1433"/>
    <w:rsid w:val="00CB3C37"/>
    <w:rsid w:val="00CB5EF6"/>
    <w:rsid w:val="00CB671B"/>
    <w:rsid w:val="00CB6EE8"/>
    <w:rsid w:val="00CC071E"/>
    <w:rsid w:val="00CC0C0A"/>
    <w:rsid w:val="00CC17FF"/>
    <w:rsid w:val="00CC2492"/>
    <w:rsid w:val="00CC382A"/>
    <w:rsid w:val="00CC47FF"/>
    <w:rsid w:val="00CC7C3E"/>
    <w:rsid w:val="00CD79D5"/>
    <w:rsid w:val="00CE02AC"/>
    <w:rsid w:val="00CE7856"/>
    <w:rsid w:val="00CF1EE0"/>
    <w:rsid w:val="00CF52E5"/>
    <w:rsid w:val="00CF74D7"/>
    <w:rsid w:val="00D01002"/>
    <w:rsid w:val="00D025C7"/>
    <w:rsid w:val="00D135FB"/>
    <w:rsid w:val="00D15CC8"/>
    <w:rsid w:val="00D1668A"/>
    <w:rsid w:val="00D17C70"/>
    <w:rsid w:val="00D2035A"/>
    <w:rsid w:val="00D20EB5"/>
    <w:rsid w:val="00D2704F"/>
    <w:rsid w:val="00D3208B"/>
    <w:rsid w:val="00D32E41"/>
    <w:rsid w:val="00D32EE2"/>
    <w:rsid w:val="00D33346"/>
    <w:rsid w:val="00D34176"/>
    <w:rsid w:val="00D34BE9"/>
    <w:rsid w:val="00D359AD"/>
    <w:rsid w:val="00D36AC3"/>
    <w:rsid w:val="00D4010A"/>
    <w:rsid w:val="00D4072D"/>
    <w:rsid w:val="00D409A3"/>
    <w:rsid w:val="00D42BB4"/>
    <w:rsid w:val="00D442ED"/>
    <w:rsid w:val="00D44696"/>
    <w:rsid w:val="00D44C35"/>
    <w:rsid w:val="00D45C8E"/>
    <w:rsid w:val="00D46B08"/>
    <w:rsid w:val="00D47536"/>
    <w:rsid w:val="00D47CBD"/>
    <w:rsid w:val="00D5003B"/>
    <w:rsid w:val="00D51237"/>
    <w:rsid w:val="00D520AA"/>
    <w:rsid w:val="00D625E0"/>
    <w:rsid w:val="00D62B06"/>
    <w:rsid w:val="00D62B3D"/>
    <w:rsid w:val="00D62E2F"/>
    <w:rsid w:val="00D6344F"/>
    <w:rsid w:val="00D63C96"/>
    <w:rsid w:val="00D669C2"/>
    <w:rsid w:val="00D70A2C"/>
    <w:rsid w:val="00D72885"/>
    <w:rsid w:val="00D75E6D"/>
    <w:rsid w:val="00D76A52"/>
    <w:rsid w:val="00D77473"/>
    <w:rsid w:val="00D8184B"/>
    <w:rsid w:val="00D84F8B"/>
    <w:rsid w:val="00D873C8"/>
    <w:rsid w:val="00D902D9"/>
    <w:rsid w:val="00D90395"/>
    <w:rsid w:val="00D92944"/>
    <w:rsid w:val="00D92997"/>
    <w:rsid w:val="00D93F3D"/>
    <w:rsid w:val="00D95049"/>
    <w:rsid w:val="00D96930"/>
    <w:rsid w:val="00DA0176"/>
    <w:rsid w:val="00DA070C"/>
    <w:rsid w:val="00DA0893"/>
    <w:rsid w:val="00DA0C84"/>
    <w:rsid w:val="00DA5DFA"/>
    <w:rsid w:val="00DB0ACE"/>
    <w:rsid w:val="00DB1351"/>
    <w:rsid w:val="00DB325A"/>
    <w:rsid w:val="00DB3F5F"/>
    <w:rsid w:val="00DB45E1"/>
    <w:rsid w:val="00DB7CF3"/>
    <w:rsid w:val="00DB7FB3"/>
    <w:rsid w:val="00DC1EF0"/>
    <w:rsid w:val="00DC3331"/>
    <w:rsid w:val="00DC3FCD"/>
    <w:rsid w:val="00DC46C0"/>
    <w:rsid w:val="00DC4F64"/>
    <w:rsid w:val="00DC5BEF"/>
    <w:rsid w:val="00DD2AD1"/>
    <w:rsid w:val="00DD32B7"/>
    <w:rsid w:val="00DD414B"/>
    <w:rsid w:val="00DD66C2"/>
    <w:rsid w:val="00DD6BF7"/>
    <w:rsid w:val="00DD709A"/>
    <w:rsid w:val="00DD70F4"/>
    <w:rsid w:val="00DE36B4"/>
    <w:rsid w:val="00DE6779"/>
    <w:rsid w:val="00DF0B8C"/>
    <w:rsid w:val="00DF349B"/>
    <w:rsid w:val="00DF4D2A"/>
    <w:rsid w:val="00E01665"/>
    <w:rsid w:val="00E01FF2"/>
    <w:rsid w:val="00E04F8D"/>
    <w:rsid w:val="00E1127A"/>
    <w:rsid w:val="00E11664"/>
    <w:rsid w:val="00E13E58"/>
    <w:rsid w:val="00E13F22"/>
    <w:rsid w:val="00E147B4"/>
    <w:rsid w:val="00E1516D"/>
    <w:rsid w:val="00E17983"/>
    <w:rsid w:val="00E17AD4"/>
    <w:rsid w:val="00E214D3"/>
    <w:rsid w:val="00E21D45"/>
    <w:rsid w:val="00E23FD6"/>
    <w:rsid w:val="00E2412C"/>
    <w:rsid w:val="00E241D6"/>
    <w:rsid w:val="00E243F9"/>
    <w:rsid w:val="00E250C3"/>
    <w:rsid w:val="00E27CFD"/>
    <w:rsid w:val="00E305B6"/>
    <w:rsid w:val="00E30A80"/>
    <w:rsid w:val="00E31F5F"/>
    <w:rsid w:val="00E356F5"/>
    <w:rsid w:val="00E429CB"/>
    <w:rsid w:val="00E431F8"/>
    <w:rsid w:val="00E46B06"/>
    <w:rsid w:val="00E47676"/>
    <w:rsid w:val="00E509C4"/>
    <w:rsid w:val="00E51DB7"/>
    <w:rsid w:val="00E540FD"/>
    <w:rsid w:val="00E5779F"/>
    <w:rsid w:val="00E65A52"/>
    <w:rsid w:val="00E67FBE"/>
    <w:rsid w:val="00E70D88"/>
    <w:rsid w:val="00E71A10"/>
    <w:rsid w:val="00E7502B"/>
    <w:rsid w:val="00E75D0E"/>
    <w:rsid w:val="00E76DD1"/>
    <w:rsid w:val="00E811B8"/>
    <w:rsid w:val="00E827C9"/>
    <w:rsid w:val="00E829AD"/>
    <w:rsid w:val="00E85D10"/>
    <w:rsid w:val="00E879FF"/>
    <w:rsid w:val="00E93A8E"/>
    <w:rsid w:val="00E95E3D"/>
    <w:rsid w:val="00E95FCF"/>
    <w:rsid w:val="00E97200"/>
    <w:rsid w:val="00EA01D7"/>
    <w:rsid w:val="00EA1CC0"/>
    <w:rsid w:val="00EA2811"/>
    <w:rsid w:val="00EA44AA"/>
    <w:rsid w:val="00EA5387"/>
    <w:rsid w:val="00EA5E87"/>
    <w:rsid w:val="00EA63C3"/>
    <w:rsid w:val="00EA766E"/>
    <w:rsid w:val="00EA7B1A"/>
    <w:rsid w:val="00EA7B25"/>
    <w:rsid w:val="00EA7D2A"/>
    <w:rsid w:val="00EB19C4"/>
    <w:rsid w:val="00EB3361"/>
    <w:rsid w:val="00EC134C"/>
    <w:rsid w:val="00EC19CB"/>
    <w:rsid w:val="00EC3074"/>
    <w:rsid w:val="00EC3998"/>
    <w:rsid w:val="00EC4855"/>
    <w:rsid w:val="00EC6F40"/>
    <w:rsid w:val="00EC75B2"/>
    <w:rsid w:val="00ED0DB7"/>
    <w:rsid w:val="00ED6AB5"/>
    <w:rsid w:val="00EE0D22"/>
    <w:rsid w:val="00EE2CC5"/>
    <w:rsid w:val="00EE4FEA"/>
    <w:rsid w:val="00EE5B6A"/>
    <w:rsid w:val="00EF05D7"/>
    <w:rsid w:val="00EF1525"/>
    <w:rsid w:val="00EF1CBD"/>
    <w:rsid w:val="00EF20FD"/>
    <w:rsid w:val="00EF36EA"/>
    <w:rsid w:val="00EF423A"/>
    <w:rsid w:val="00EF615F"/>
    <w:rsid w:val="00EF65E6"/>
    <w:rsid w:val="00EF65FB"/>
    <w:rsid w:val="00EF73F7"/>
    <w:rsid w:val="00EF7B61"/>
    <w:rsid w:val="00F00DCB"/>
    <w:rsid w:val="00F01B05"/>
    <w:rsid w:val="00F04975"/>
    <w:rsid w:val="00F054DD"/>
    <w:rsid w:val="00F067A4"/>
    <w:rsid w:val="00F06D79"/>
    <w:rsid w:val="00F10969"/>
    <w:rsid w:val="00F11EF4"/>
    <w:rsid w:val="00F13A1A"/>
    <w:rsid w:val="00F153EE"/>
    <w:rsid w:val="00F164FB"/>
    <w:rsid w:val="00F17032"/>
    <w:rsid w:val="00F17CF0"/>
    <w:rsid w:val="00F243A8"/>
    <w:rsid w:val="00F2716B"/>
    <w:rsid w:val="00F3024E"/>
    <w:rsid w:val="00F31939"/>
    <w:rsid w:val="00F32938"/>
    <w:rsid w:val="00F34897"/>
    <w:rsid w:val="00F4062C"/>
    <w:rsid w:val="00F41094"/>
    <w:rsid w:val="00F45B41"/>
    <w:rsid w:val="00F472B8"/>
    <w:rsid w:val="00F505C2"/>
    <w:rsid w:val="00F51158"/>
    <w:rsid w:val="00F532B2"/>
    <w:rsid w:val="00F5463F"/>
    <w:rsid w:val="00F547EF"/>
    <w:rsid w:val="00F54894"/>
    <w:rsid w:val="00F604D9"/>
    <w:rsid w:val="00F60602"/>
    <w:rsid w:val="00F60713"/>
    <w:rsid w:val="00F65364"/>
    <w:rsid w:val="00F65C2B"/>
    <w:rsid w:val="00F66328"/>
    <w:rsid w:val="00F67B9F"/>
    <w:rsid w:val="00F72341"/>
    <w:rsid w:val="00F724F3"/>
    <w:rsid w:val="00F748C9"/>
    <w:rsid w:val="00F75956"/>
    <w:rsid w:val="00F82B4E"/>
    <w:rsid w:val="00F82F33"/>
    <w:rsid w:val="00F83DB7"/>
    <w:rsid w:val="00F84600"/>
    <w:rsid w:val="00F84F19"/>
    <w:rsid w:val="00F8594C"/>
    <w:rsid w:val="00F87D58"/>
    <w:rsid w:val="00F90974"/>
    <w:rsid w:val="00F92150"/>
    <w:rsid w:val="00F94E29"/>
    <w:rsid w:val="00FA1515"/>
    <w:rsid w:val="00FA4EC9"/>
    <w:rsid w:val="00FA6B43"/>
    <w:rsid w:val="00FA6ED1"/>
    <w:rsid w:val="00FB0609"/>
    <w:rsid w:val="00FB06F1"/>
    <w:rsid w:val="00FB31BF"/>
    <w:rsid w:val="00FB44C4"/>
    <w:rsid w:val="00FB4D7F"/>
    <w:rsid w:val="00FC0492"/>
    <w:rsid w:val="00FC3DD2"/>
    <w:rsid w:val="00FC4B61"/>
    <w:rsid w:val="00FC68E9"/>
    <w:rsid w:val="00FD1E49"/>
    <w:rsid w:val="00FD470B"/>
    <w:rsid w:val="00FD55FC"/>
    <w:rsid w:val="00FD6D1D"/>
    <w:rsid w:val="00FE10AB"/>
    <w:rsid w:val="00FE4CA8"/>
    <w:rsid w:val="00FE4CD7"/>
    <w:rsid w:val="00FE700F"/>
    <w:rsid w:val="00FF0110"/>
    <w:rsid w:val="00FF28DF"/>
    <w:rsid w:val="00FF3475"/>
    <w:rsid w:val="00FF528E"/>
    <w:rsid w:val="00FF76D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CF13B"/>
  <w15:chartTrackingRefBased/>
  <w15:docId w15:val="{F004E3E6-EF5C-4B4D-87D1-A78CF39BD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7C0EA3"/>
  </w:style>
  <w:style w:type="paragraph" w:styleId="Pealkiri1">
    <w:name w:val="heading 1"/>
    <w:basedOn w:val="Normaallaad"/>
    <w:next w:val="Normaallaad"/>
    <w:link w:val="Pealkiri1Mrk"/>
    <w:uiPriority w:val="9"/>
    <w:qFormat/>
    <w:rsid w:val="00E9720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7C0EA3"/>
    <w:rPr>
      <w:color w:val="0000FF"/>
      <w:u w:val="single"/>
    </w:rPr>
  </w:style>
  <w:style w:type="paragraph" w:styleId="Loendilik">
    <w:name w:val="List Paragraph"/>
    <w:basedOn w:val="Normaallaad"/>
    <w:uiPriority w:val="34"/>
    <w:qFormat/>
    <w:rsid w:val="007C0EA3"/>
    <w:pPr>
      <w:ind w:left="720"/>
      <w:contextualSpacing/>
    </w:pPr>
  </w:style>
  <w:style w:type="paragraph" w:styleId="Allmrkusetekst">
    <w:name w:val="footnote text"/>
    <w:aliases w:val="fn,single space,FOOTNOTES,Текст сноски Знак,Текст сноски Знак1 Знак,Текст сноски Знак Знак Знак,Footnote Text Char Знак Знак,Footnote Text Char Знак,Текст сноски-FN,Oaeno niinee-FN,Oaeno niinee Ciae,Table_Footnote_last,Footnote Text Cha"/>
    <w:basedOn w:val="Normaallaad"/>
    <w:link w:val="AllmrkusetekstMrk"/>
    <w:uiPriority w:val="99"/>
    <w:unhideWhenUsed/>
    <w:qFormat/>
    <w:rsid w:val="007C0EA3"/>
    <w:pPr>
      <w:spacing w:after="0" w:line="240" w:lineRule="auto"/>
    </w:pPr>
    <w:rPr>
      <w:sz w:val="20"/>
      <w:szCs w:val="20"/>
    </w:rPr>
  </w:style>
  <w:style w:type="character" w:customStyle="1" w:styleId="AllmrkusetekstMrk">
    <w:name w:val="Allmärkuse tekst Märk"/>
    <w:aliases w:val="fn Märk,single space Märk,FOOTNOTES Märk,Текст сноски Знак Märk,Текст сноски Знак1 Знак Märk,Текст сноски Знак Знак Знак Märk,Footnote Text Char Знак Знак Märk,Footnote Text Char Знак Märk,Текст сноски-FN Märk,Oaeno niinee-FN Märk"/>
    <w:basedOn w:val="Liguvaikefont"/>
    <w:link w:val="Allmrkusetekst"/>
    <w:uiPriority w:val="99"/>
    <w:rsid w:val="007C0EA3"/>
    <w:rPr>
      <w:sz w:val="20"/>
      <w:szCs w:val="20"/>
    </w:rPr>
  </w:style>
  <w:style w:type="character" w:styleId="Allmrkuseviide">
    <w:name w:val="footnote reference"/>
    <w:aliases w:val="Footnote symbol,Ref,de nota al pie,-E Fußnotenzeichen,fr,Знак сноски 1,Знак сноски-FN,Ciae niinee-FN,Footnote reference number,Times 10 Point,Exposant 3 Point,EN Footnote Reference,note TESI,Footnote Reference Superscript,footnote re"/>
    <w:basedOn w:val="Liguvaikefont"/>
    <w:link w:val="FootnotesymbolCarZchn"/>
    <w:uiPriority w:val="99"/>
    <w:unhideWhenUsed/>
    <w:qFormat/>
    <w:rsid w:val="007C0EA3"/>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allaad"/>
    <w:link w:val="Allmrkuseviide"/>
    <w:uiPriority w:val="99"/>
    <w:rsid w:val="007C0EA3"/>
    <w:pPr>
      <w:spacing w:line="240" w:lineRule="exact"/>
      <w:jc w:val="both"/>
    </w:pPr>
    <w:rPr>
      <w:vertAlign w:val="superscript"/>
    </w:rPr>
  </w:style>
  <w:style w:type="paragraph" w:styleId="Normaallaadveeb">
    <w:name w:val="Normal (Web)"/>
    <w:basedOn w:val="Normaallaad"/>
    <w:uiPriority w:val="99"/>
    <w:semiHidden/>
    <w:unhideWhenUsed/>
    <w:rsid w:val="00250A4D"/>
    <w:pPr>
      <w:spacing w:before="240" w:after="100" w:afterAutospacing="1" w:line="240" w:lineRule="auto"/>
    </w:pPr>
    <w:rPr>
      <w:rFonts w:ascii="Times New Roman" w:eastAsia="Times New Roman" w:hAnsi="Times New Roman" w:cs="Times New Roman"/>
      <w:sz w:val="24"/>
      <w:szCs w:val="24"/>
      <w:lang w:eastAsia="et-EE"/>
    </w:rPr>
  </w:style>
  <w:style w:type="character" w:customStyle="1" w:styleId="tyhik">
    <w:name w:val="tyhik"/>
    <w:basedOn w:val="Liguvaikefont"/>
    <w:rsid w:val="00250A4D"/>
  </w:style>
  <w:style w:type="paragraph" w:styleId="Jutumullitekst">
    <w:name w:val="Balloon Text"/>
    <w:basedOn w:val="Normaallaad"/>
    <w:link w:val="JutumullitekstMrk"/>
    <w:uiPriority w:val="99"/>
    <w:semiHidden/>
    <w:unhideWhenUsed/>
    <w:rsid w:val="005158DD"/>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5158DD"/>
    <w:rPr>
      <w:rFonts w:ascii="Segoe UI" w:hAnsi="Segoe UI" w:cs="Segoe UI"/>
      <w:sz w:val="18"/>
      <w:szCs w:val="18"/>
    </w:rPr>
  </w:style>
  <w:style w:type="character" w:styleId="Kommentaariviide">
    <w:name w:val="annotation reference"/>
    <w:basedOn w:val="Liguvaikefont"/>
    <w:uiPriority w:val="99"/>
    <w:semiHidden/>
    <w:unhideWhenUsed/>
    <w:rsid w:val="00F51158"/>
    <w:rPr>
      <w:sz w:val="16"/>
      <w:szCs w:val="16"/>
    </w:rPr>
  </w:style>
  <w:style w:type="paragraph" w:styleId="Kommentaaritekst">
    <w:name w:val="annotation text"/>
    <w:basedOn w:val="Normaallaad"/>
    <w:link w:val="KommentaaritekstMrk"/>
    <w:uiPriority w:val="99"/>
    <w:unhideWhenUsed/>
    <w:rsid w:val="00F51158"/>
    <w:pPr>
      <w:spacing w:line="240" w:lineRule="auto"/>
    </w:pPr>
    <w:rPr>
      <w:sz w:val="20"/>
      <w:szCs w:val="20"/>
    </w:rPr>
  </w:style>
  <w:style w:type="character" w:customStyle="1" w:styleId="KommentaaritekstMrk">
    <w:name w:val="Kommentaari tekst Märk"/>
    <w:basedOn w:val="Liguvaikefont"/>
    <w:link w:val="Kommentaaritekst"/>
    <w:uiPriority w:val="99"/>
    <w:rsid w:val="00F51158"/>
    <w:rPr>
      <w:sz w:val="20"/>
      <w:szCs w:val="20"/>
    </w:rPr>
  </w:style>
  <w:style w:type="paragraph" w:styleId="Kommentaariteema">
    <w:name w:val="annotation subject"/>
    <w:basedOn w:val="Kommentaaritekst"/>
    <w:next w:val="Kommentaaritekst"/>
    <w:link w:val="KommentaariteemaMrk"/>
    <w:uiPriority w:val="99"/>
    <w:semiHidden/>
    <w:unhideWhenUsed/>
    <w:rsid w:val="00F51158"/>
    <w:rPr>
      <w:b/>
      <w:bCs/>
    </w:rPr>
  </w:style>
  <w:style w:type="character" w:customStyle="1" w:styleId="KommentaariteemaMrk">
    <w:name w:val="Kommentaari teema Märk"/>
    <w:basedOn w:val="KommentaaritekstMrk"/>
    <w:link w:val="Kommentaariteema"/>
    <w:uiPriority w:val="99"/>
    <w:semiHidden/>
    <w:rsid w:val="00F51158"/>
    <w:rPr>
      <w:b/>
      <w:bCs/>
      <w:sz w:val="20"/>
      <w:szCs w:val="20"/>
    </w:rPr>
  </w:style>
  <w:style w:type="paragraph" w:styleId="Pis">
    <w:name w:val="header"/>
    <w:basedOn w:val="Normaallaad"/>
    <w:link w:val="PisMrk"/>
    <w:uiPriority w:val="99"/>
    <w:unhideWhenUsed/>
    <w:rsid w:val="00BA5111"/>
    <w:pPr>
      <w:tabs>
        <w:tab w:val="center" w:pos="4536"/>
        <w:tab w:val="right" w:pos="9072"/>
      </w:tabs>
      <w:spacing w:after="0" w:line="240" w:lineRule="auto"/>
    </w:pPr>
  </w:style>
  <w:style w:type="character" w:customStyle="1" w:styleId="PisMrk">
    <w:name w:val="Päis Märk"/>
    <w:basedOn w:val="Liguvaikefont"/>
    <w:link w:val="Pis"/>
    <w:uiPriority w:val="99"/>
    <w:rsid w:val="00BA5111"/>
  </w:style>
  <w:style w:type="paragraph" w:styleId="Jalus">
    <w:name w:val="footer"/>
    <w:basedOn w:val="Normaallaad"/>
    <w:link w:val="JalusMrk"/>
    <w:uiPriority w:val="99"/>
    <w:unhideWhenUsed/>
    <w:rsid w:val="00BA5111"/>
    <w:pPr>
      <w:tabs>
        <w:tab w:val="center" w:pos="4536"/>
        <w:tab w:val="right" w:pos="9072"/>
      </w:tabs>
      <w:spacing w:after="0" w:line="240" w:lineRule="auto"/>
    </w:pPr>
  </w:style>
  <w:style w:type="character" w:customStyle="1" w:styleId="JalusMrk">
    <w:name w:val="Jalus Märk"/>
    <w:basedOn w:val="Liguvaikefont"/>
    <w:link w:val="Jalus"/>
    <w:uiPriority w:val="99"/>
    <w:rsid w:val="00BA5111"/>
  </w:style>
  <w:style w:type="table" w:styleId="Kontuurtabel">
    <w:name w:val="Table Grid"/>
    <w:basedOn w:val="Normaaltabel"/>
    <w:uiPriority w:val="39"/>
    <w:rsid w:val="00590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alkiri1Mrk">
    <w:name w:val="Pealkiri 1 Märk"/>
    <w:basedOn w:val="Liguvaikefont"/>
    <w:link w:val="Pealkiri1"/>
    <w:uiPriority w:val="9"/>
    <w:rsid w:val="00E97200"/>
    <w:rPr>
      <w:rFonts w:asciiTheme="majorHAnsi" w:eastAsiaTheme="majorEastAsia" w:hAnsiTheme="majorHAnsi" w:cstheme="majorBidi"/>
      <w:color w:val="2E74B5" w:themeColor="accent1" w:themeShade="BF"/>
      <w:sz w:val="32"/>
      <w:szCs w:val="32"/>
    </w:rPr>
  </w:style>
  <w:style w:type="paragraph" w:styleId="Redaktsioon">
    <w:name w:val="Revision"/>
    <w:hidden/>
    <w:uiPriority w:val="99"/>
    <w:semiHidden/>
    <w:rsid w:val="00E214D3"/>
    <w:pPr>
      <w:spacing w:after="0" w:line="240" w:lineRule="auto"/>
    </w:pPr>
  </w:style>
  <w:style w:type="character" w:customStyle="1" w:styleId="AllmrkusetekstMrk1">
    <w:name w:val="Allmärkuse tekst Märk1"/>
    <w:basedOn w:val="Liguvaikefont"/>
    <w:uiPriority w:val="99"/>
    <w:semiHidden/>
    <w:rsid w:val="004C654D"/>
    <w:rPr>
      <w:rFonts w:ascii="Calibri" w:hAnsi="Calibri" w:cs="Calibri"/>
      <w:sz w:val="20"/>
      <w:szCs w:val="20"/>
    </w:rPr>
  </w:style>
  <w:style w:type="character" w:styleId="Lahendamatamainimine">
    <w:name w:val="Unresolved Mention"/>
    <w:basedOn w:val="Liguvaikefont"/>
    <w:uiPriority w:val="99"/>
    <w:semiHidden/>
    <w:unhideWhenUsed/>
    <w:rsid w:val="00F87D58"/>
    <w:rPr>
      <w:color w:val="605E5C"/>
      <w:shd w:val="clear" w:color="auto" w:fill="E1DFDD"/>
    </w:rPr>
  </w:style>
  <w:style w:type="character" w:customStyle="1" w:styleId="ui-provider">
    <w:name w:val="ui-provider"/>
    <w:basedOn w:val="Liguvaikefont"/>
    <w:rsid w:val="00BF50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58246">
      <w:bodyDiv w:val="1"/>
      <w:marLeft w:val="0"/>
      <w:marRight w:val="0"/>
      <w:marTop w:val="0"/>
      <w:marBottom w:val="0"/>
      <w:divBdr>
        <w:top w:val="none" w:sz="0" w:space="0" w:color="auto"/>
        <w:left w:val="none" w:sz="0" w:space="0" w:color="auto"/>
        <w:bottom w:val="none" w:sz="0" w:space="0" w:color="auto"/>
        <w:right w:val="none" w:sz="0" w:space="0" w:color="auto"/>
      </w:divBdr>
    </w:div>
    <w:div w:id="24524922">
      <w:bodyDiv w:val="1"/>
      <w:marLeft w:val="0"/>
      <w:marRight w:val="0"/>
      <w:marTop w:val="0"/>
      <w:marBottom w:val="0"/>
      <w:divBdr>
        <w:top w:val="none" w:sz="0" w:space="0" w:color="auto"/>
        <w:left w:val="none" w:sz="0" w:space="0" w:color="auto"/>
        <w:bottom w:val="none" w:sz="0" w:space="0" w:color="auto"/>
        <w:right w:val="none" w:sz="0" w:space="0" w:color="auto"/>
      </w:divBdr>
    </w:div>
    <w:div w:id="638341310">
      <w:bodyDiv w:val="1"/>
      <w:marLeft w:val="0"/>
      <w:marRight w:val="0"/>
      <w:marTop w:val="0"/>
      <w:marBottom w:val="0"/>
      <w:divBdr>
        <w:top w:val="none" w:sz="0" w:space="0" w:color="auto"/>
        <w:left w:val="none" w:sz="0" w:space="0" w:color="auto"/>
        <w:bottom w:val="none" w:sz="0" w:space="0" w:color="auto"/>
        <w:right w:val="none" w:sz="0" w:space="0" w:color="auto"/>
      </w:divBdr>
    </w:div>
    <w:div w:id="754204674">
      <w:bodyDiv w:val="1"/>
      <w:marLeft w:val="0"/>
      <w:marRight w:val="0"/>
      <w:marTop w:val="0"/>
      <w:marBottom w:val="0"/>
      <w:divBdr>
        <w:top w:val="none" w:sz="0" w:space="0" w:color="auto"/>
        <w:left w:val="none" w:sz="0" w:space="0" w:color="auto"/>
        <w:bottom w:val="none" w:sz="0" w:space="0" w:color="auto"/>
        <w:right w:val="none" w:sz="0" w:space="0" w:color="auto"/>
      </w:divBdr>
    </w:div>
    <w:div w:id="794522466">
      <w:bodyDiv w:val="1"/>
      <w:marLeft w:val="0"/>
      <w:marRight w:val="0"/>
      <w:marTop w:val="0"/>
      <w:marBottom w:val="0"/>
      <w:divBdr>
        <w:top w:val="none" w:sz="0" w:space="0" w:color="auto"/>
        <w:left w:val="none" w:sz="0" w:space="0" w:color="auto"/>
        <w:bottom w:val="none" w:sz="0" w:space="0" w:color="auto"/>
        <w:right w:val="none" w:sz="0" w:space="0" w:color="auto"/>
      </w:divBdr>
    </w:div>
    <w:div w:id="1061170435">
      <w:bodyDiv w:val="1"/>
      <w:marLeft w:val="0"/>
      <w:marRight w:val="0"/>
      <w:marTop w:val="0"/>
      <w:marBottom w:val="0"/>
      <w:divBdr>
        <w:top w:val="none" w:sz="0" w:space="0" w:color="auto"/>
        <w:left w:val="none" w:sz="0" w:space="0" w:color="auto"/>
        <w:bottom w:val="none" w:sz="0" w:space="0" w:color="auto"/>
        <w:right w:val="none" w:sz="0" w:space="0" w:color="auto"/>
      </w:divBdr>
      <w:divsChild>
        <w:div w:id="601110417">
          <w:marLeft w:val="0"/>
          <w:marRight w:val="0"/>
          <w:marTop w:val="0"/>
          <w:marBottom w:val="0"/>
          <w:divBdr>
            <w:top w:val="none" w:sz="0" w:space="0" w:color="auto"/>
            <w:left w:val="none" w:sz="0" w:space="0" w:color="auto"/>
            <w:bottom w:val="none" w:sz="0" w:space="0" w:color="auto"/>
            <w:right w:val="none" w:sz="0" w:space="0" w:color="auto"/>
          </w:divBdr>
          <w:divsChild>
            <w:div w:id="1616017961">
              <w:marLeft w:val="0"/>
              <w:marRight w:val="0"/>
              <w:marTop w:val="0"/>
              <w:marBottom w:val="0"/>
              <w:divBdr>
                <w:top w:val="none" w:sz="0" w:space="0" w:color="auto"/>
                <w:left w:val="none" w:sz="0" w:space="0" w:color="auto"/>
                <w:bottom w:val="none" w:sz="0" w:space="0" w:color="auto"/>
                <w:right w:val="none" w:sz="0" w:space="0" w:color="auto"/>
              </w:divBdr>
              <w:divsChild>
                <w:div w:id="1659113772">
                  <w:marLeft w:val="0"/>
                  <w:marRight w:val="0"/>
                  <w:marTop w:val="0"/>
                  <w:marBottom w:val="0"/>
                  <w:divBdr>
                    <w:top w:val="none" w:sz="0" w:space="0" w:color="auto"/>
                    <w:left w:val="none" w:sz="0" w:space="0" w:color="auto"/>
                    <w:bottom w:val="none" w:sz="0" w:space="0" w:color="auto"/>
                    <w:right w:val="none" w:sz="0" w:space="0" w:color="auto"/>
                  </w:divBdr>
                  <w:divsChild>
                    <w:div w:id="201537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006465">
      <w:bodyDiv w:val="1"/>
      <w:marLeft w:val="0"/>
      <w:marRight w:val="0"/>
      <w:marTop w:val="0"/>
      <w:marBottom w:val="0"/>
      <w:divBdr>
        <w:top w:val="none" w:sz="0" w:space="0" w:color="auto"/>
        <w:left w:val="none" w:sz="0" w:space="0" w:color="auto"/>
        <w:bottom w:val="none" w:sz="0" w:space="0" w:color="auto"/>
        <w:right w:val="none" w:sz="0" w:space="0" w:color="auto"/>
      </w:divBdr>
    </w:div>
    <w:div w:id="1432118169">
      <w:bodyDiv w:val="1"/>
      <w:marLeft w:val="0"/>
      <w:marRight w:val="0"/>
      <w:marTop w:val="0"/>
      <w:marBottom w:val="0"/>
      <w:divBdr>
        <w:top w:val="none" w:sz="0" w:space="0" w:color="auto"/>
        <w:left w:val="none" w:sz="0" w:space="0" w:color="auto"/>
        <w:bottom w:val="none" w:sz="0" w:space="0" w:color="auto"/>
        <w:right w:val="none" w:sz="0" w:space="0" w:color="auto"/>
      </w:divBdr>
    </w:div>
    <w:div w:id="1588995719">
      <w:bodyDiv w:val="1"/>
      <w:marLeft w:val="0"/>
      <w:marRight w:val="0"/>
      <w:marTop w:val="0"/>
      <w:marBottom w:val="0"/>
      <w:divBdr>
        <w:top w:val="none" w:sz="0" w:space="0" w:color="auto"/>
        <w:left w:val="none" w:sz="0" w:space="0" w:color="auto"/>
        <w:bottom w:val="none" w:sz="0" w:space="0" w:color="auto"/>
        <w:right w:val="none" w:sz="0" w:space="0" w:color="auto"/>
      </w:divBdr>
    </w:div>
    <w:div w:id="1734888004">
      <w:bodyDiv w:val="1"/>
      <w:marLeft w:val="0"/>
      <w:marRight w:val="0"/>
      <w:marTop w:val="0"/>
      <w:marBottom w:val="0"/>
      <w:divBdr>
        <w:top w:val="none" w:sz="0" w:space="0" w:color="auto"/>
        <w:left w:val="none" w:sz="0" w:space="0" w:color="auto"/>
        <w:bottom w:val="none" w:sz="0" w:space="0" w:color="auto"/>
        <w:right w:val="none" w:sz="0" w:space="0" w:color="auto"/>
      </w:divBdr>
    </w:div>
    <w:div w:id="205137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arenguseire.ee/wp-content/uploads/2021/08/2021_platvormitoo_uuring.pdf" TargetMode="External"/><Relationship Id="rId2" Type="http://schemas.openxmlformats.org/officeDocument/2006/relationships/hyperlink" Target="https://eelnoud.valitsus.ee/main/mount/docList/6700ac5d-3766-41c0-995e-10cbfa297459" TargetMode="External"/><Relationship Id="rId1" Type="http://schemas.openxmlformats.org/officeDocument/2006/relationships/hyperlink" Target="https://www.just.ee/oigusloome-arendamine/hea-oigusloome-ja-normitehnika/honte-kasiraamat"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virge.aasa@fin.e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iri.ani@fin.ee"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mailto:sirje.lilover@fin.e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arenguseire.ee/wpcontent/uploads/2021/08/2021_platvormitoo_uuring.pdf"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1AA14-BEE1-4116-9F25-814513631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3255</TotalTime>
  <Pages>1</Pages>
  <Words>8944</Words>
  <Characters>51878</Characters>
  <Application>Microsoft Office Word</Application>
  <DocSecurity>0</DocSecurity>
  <Lines>432</Lines>
  <Paragraphs>121</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RIK</Company>
  <LinksUpToDate>false</LinksUpToDate>
  <CharactersWithSpaces>60701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Kairi Ani</dc:creator>
  <cp:keywords/>
  <dc:description/>
  <cp:lastModifiedBy>Katariina Kärsten</cp:lastModifiedBy>
  <cp:revision>45</cp:revision>
  <cp:lastPrinted>2020-11-10T07:48:00Z</cp:lastPrinted>
  <dcterms:created xsi:type="dcterms:W3CDTF">2024-01-03T14:47:00Z</dcterms:created>
  <dcterms:modified xsi:type="dcterms:W3CDTF">2024-03-15T06:35:00Z</dcterms:modified>
</cp:coreProperties>
</file>